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6D3D7" w14:textId="193D318F" w:rsidR="00E109CC" w:rsidRPr="00E109CC" w:rsidRDefault="00E109CC" w:rsidP="00E109CC">
      <w:pPr>
        <w:spacing w:after="0" w:line="240" w:lineRule="auto"/>
        <w:ind w:left="10" w:right="-11" w:hanging="10"/>
        <w:jc w:val="right"/>
        <w:rPr>
          <w:rFonts w:ascii="Times New Roman" w:eastAsia="Times New Roman" w:hAnsi="Times New Roman" w:cs="Times New Roman"/>
          <w:bCs/>
          <w:color w:val="000000"/>
          <w:sz w:val="24"/>
          <w:szCs w:val="24"/>
          <w:lang w:eastAsia="ru-RU"/>
        </w:rPr>
      </w:pPr>
      <w:r w:rsidRPr="00E109CC">
        <w:rPr>
          <w:rFonts w:ascii="Times New Roman" w:eastAsia="Times New Roman" w:hAnsi="Times New Roman" w:cs="Times New Roman"/>
          <w:bCs/>
          <w:color w:val="000000"/>
          <w:sz w:val="24"/>
          <w:szCs w:val="24"/>
          <w:lang w:eastAsia="ru-RU"/>
        </w:rPr>
        <w:t>Приложение 2</w:t>
      </w:r>
    </w:p>
    <w:p w14:paraId="60675C57" w14:textId="13DE2611" w:rsidR="00A84CFE" w:rsidRPr="00E109CC" w:rsidRDefault="00C40240" w:rsidP="00E109CC">
      <w:pPr>
        <w:spacing w:after="0" w:line="240" w:lineRule="auto"/>
        <w:ind w:left="10" w:right="-11" w:hanging="10"/>
        <w:jc w:val="center"/>
        <w:rPr>
          <w:rFonts w:ascii="Times New Roman" w:eastAsia="Times New Roman" w:hAnsi="Times New Roman" w:cs="Times New Roman"/>
          <w:b/>
          <w:bCs/>
          <w:color w:val="000000"/>
          <w:sz w:val="24"/>
          <w:szCs w:val="24"/>
          <w:lang w:eastAsia="ru-RU"/>
        </w:rPr>
      </w:pPr>
      <w:bookmarkStart w:id="0" w:name="_Hlk66349543"/>
      <w:r w:rsidRPr="00E109CC">
        <w:rPr>
          <w:rFonts w:ascii="Times New Roman" w:eastAsia="Times New Roman" w:hAnsi="Times New Roman" w:cs="Times New Roman"/>
          <w:b/>
          <w:color w:val="000000"/>
          <w:sz w:val="24"/>
          <w:szCs w:val="24"/>
          <w:lang w:eastAsia="ru-RU"/>
        </w:rPr>
        <w:t xml:space="preserve">Предложения </w:t>
      </w:r>
      <w:r w:rsidR="00A84CFE" w:rsidRPr="00E109CC">
        <w:rPr>
          <w:rFonts w:ascii="Times New Roman" w:eastAsia="Times New Roman" w:hAnsi="Times New Roman" w:cs="Times New Roman"/>
          <w:b/>
          <w:color w:val="000000"/>
          <w:sz w:val="24"/>
          <w:szCs w:val="24"/>
          <w:lang w:eastAsia="ru-RU"/>
        </w:rPr>
        <w:t>к</w:t>
      </w:r>
      <w:r w:rsidRPr="00E109CC">
        <w:rPr>
          <w:rFonts w:ascii="Times New Roman" w:eastAsia="Times New Roman" w:hAnsi="Times New Roman" w:cs="Times New Roman"/>
          <w:b/>
          <w:color w:val="000000"/>
          <w:sz w:val="24"/>
          <w:szCs w:val="24"/>
          <w:lang w:eastAsia="ru-RU"/>
        </w:rPr>
        <w:t xml:space="preserve"> </w:t>
      </w:r>
      <w:r w:rsidR="00A84CFE" w:rsidRPr="00E109CC">
        <w:rPr>
          <w:rFonts w:ascii="Times New Roman" w:eastAsia="Times New Roman" w:hAnsi="Times New Roman" w:cs="Times New Roman"/>
          <w:b/>
          <w:bCs/>
          <w:color w:val="000000"/>
          <w:sz w:val="24"/>
          <w:szCs w:val="24"/>
          <w:lang w:eastAsia="ru-RU"/>
        </w:rPr>
        <w:t>Закону РФ от 27.11.1992 № 4015-1</w:t>
      </w:r>
    </w:p>
    <w:p w14:paraId="747D7E35" w14:textId="63284BD9" w:rsidR="00A84CFE" w:rsidRPr="00E109CC" w:rsidRDefault="00A84CFE" w:rsidP="00A84CFE">
      <w:pPr>
        <w:spacing w:after="0" w:line="240" w:lineRule="auto"/>
        <w:ind w:left="10" w:hanging="10"/>
        <w:jc w:val="center"/>
        <w:rPr>
          <w:rFonts w:ascii="Times New Roman" w:eastAsia="Times New Roman" w:hAnsi="Times New Roman" w:cs="Times New Roman"/>
          <w:b/>
          <w:bCs/>
          <w:color w:val="000000"/>
          <w:sz w:val="24"/>
          <w:szCs w:val="24"/>
          <w:lang w:eastAsia="ru-RU"/>
        </w:rPr>
      </w:pPr>
      <w:r w:rsidRPr="00E109CC">
        <w:rPr>
          <w:rFonts w:ascii="Times New Roman" w:eastAsia="Times New Roman" w:hAnsi="Times New Roman" w:cs="Times New Roman"/>
          <w:b/>
          <w:bCs/>
          <w:color w:val="000000"/>
          <w:sz w:val="24"/>
          <w:szCs w:val="24"/>
          <w:lang w:eastAsia="ru-RU"/>
        </w:rPr>
        <w:t>«Об организации страхового дела в Российской Федерации»</w:t>
      </w:r>
      <w:r w:rsidR="00684595" w:rsidRPr="00E109CC">
        <w:rPr>
          <w:rFonts w:ascii="Times New Roman" w:eastAsia="Times New Roman" w:hAnsi="Times New Roman" w:cs="Times New Roman"/>
          <w:b/>
          <w:bCs/>
          <w:color w:val="000000"/>
          <w:sz w:val="24"/>
          <w:szCs w:val="24"/>
          <w:lang w:eastAsia="ru-RU"/>
        </w:rPr>
        <w:t xml:space="preserve"> (далее – Закон)</w:t>
      </w:r>
    </w:p>
    <w:bookmarkEnd w:id="0"/>
    <w:p w14:paraId="2820F1D1" w14:textId="77777777" w:rsidR="00532866" w:rsidRPr="00E109CC" w:rsidRDefault="00532866" w:rsidP="001311B4">
      <w:pPr>
        <w:spacing w:after="0" w:line="240" w:lineRule="auto"/>
        <w:ind w:left="10" w:hanging="10"/>
        <w:jc w:val="center"/>
        <w:rPr>
          <w:rFonts w:ascii="Times New Roman" w:eastAsia="Calibri" w:hAnsi="Times New Roman" w:cs="Times New Roman"/>
          <w:color w:val="000000"/>
          <w:sz w:val="24"/>
          <w:szCs w:val="24"/>
          <w:lang w:eastAsia="ru-RU"/>
        </w:rPr>
      </w:pPr>
    </w:p>
    <w:tbl>
      <w:tblPr>
        <w:tblStyle w:val="a3"/>
        <w:tblW w:w="15026" w:type="dxa"/>
        <w:tblInd w:w="-572" w:type="dxa"/>
        <w:tblLayout w:type="fixed"/>
        <w:tblLook w:val="04A0" w:firstRow="1" w:lastRow="0" w:firstColumn="1" w:lastColumn="0" w:noHBand="0" w:noVBand="1"/>
      </w:tblPr>
      <w:tblGrid>
        <w:gridCol w:w="5245"/>
        <w:gridCol w:w="5812"/>
        <w:gridCol w:w="3969"/>
      </w:tblGrid>
      <w:tr w:rsidR="00532866" w:rsidRPr="00E109CC" w14:paraId="1C4F4387" w14:textId="77777777" w:rsidTr="00E109CC">
        <w:tc>
          <w:tcPr>
            <w:tcW w:w="5245" w:type="dxa"/>
          </w:tcPr>
          <w:p w14:paraId="12E9B4DF" w14:textId="328CC7C5" w:rsidR="00E44CC3" w:rsidRPr="00E109CC" w:rsidRDefault="00E44CC3" w:rsidP="00E109CC">
            <w:pPr>
              <w:jc w:val="both"/>
              <w:rPr>
                <w:rFonts w:ascii="Times New Roman" w:eastAsia="Times New Roman" w:hAnsi="Times New Roman" w:cs="Times New Roman"/>
                <w:b/>
                <w:color w:val="000000"/>
                <w:sz w:val="24"/>
                <w:szCs w:val="24"/>
              </w:rPr>
            </w:pPr>
            <w:r w:rsidRPr="00E109CC">
              <w:rPr>
                <w:rFonts w:ascii="Times New Roman" w:eastAsia="Times New Roman" w:hAnsi="Times New Roman" w:cs="Times New Roman"/>
                <w:b/>
                <w:color w:val="000000"/>
                <w:sz w:val="24"/>
                <w:szCs w:val="24"/>
              </w:rPr>
              <w:t xml:space="preserve">Текст </w:t>
            </w:r>
            <w:r w:rsidR="00C80338" w:rsidRPr="00E109CC">
              <w:rPr>
                <w:rFonts w:ascii="Times New Roman" w:eastAsia="Times New Roman" w:hAnsi="Times New Roman" w:cs="Times New Roman"/>
                <w:b/>
                <w:color w:val="000000"/>
                <w:sz w:val="24"/>
                <w:szCs w:val="24"/>
              </w:rPr>
              <w:t xml:space="preserve">Закона РФ от 27.11.1992 </w:t>
            </w:r>
            <w:r w:rsidR="00E62CEB" w:rsidRPr="00E109CC">
              <w:rPr>
                <w:rFonts w:ascii="Times New Roman" w:eastAsia="Times New Roman" w:hAnsi="Times New Roman" w:cs="Times New Roman"/>
                <w:b/>
                <w:color w:val="000000"/>
                <w:sz w:val="24"/>
                <w:szCs w:val="24"/>
              </w:rPr>
              <w:t xml:space="preserve">г.           </w:t>
            </w:r>
            <w:r w:rsidR="00C80338" w:rsidRPr="00E109CC">
              <w:rPr>
                <w:rFonts w:ascii="Times New Roman" w:eastAsia="Times New Roman" w:hAnsi="Times New Roman" w:cs="Times New Roman"/>
                <w:b/>
                <w:color w:val="000000"/>
                <w:sz w:val="24"/>
                <w:szCs w:val="24"/>
              </w:rPr>
              <w:t xml:space="preserve">№ 4015-1 «Об организации страхового дела в Российской Федерации» </w:t>
            </w:r>
            <w:r w:rsidR="00E62CEB" w:rsidRPr="00E109CC">
              <w:rPr>
                <w:rFonts w:ascii="Times New Roman" w:eastAsia="Times New Roman" w:hAnsi="Times New Roman" w:cs="Times New Roman"/>
                <w:b/>
                <w:color w:val="000000"/>
                <w:sz w:val="24"/>
                <w:szCs w:val="24"/>
              </w:rPr>
              <w:t xml:space="preserve">(в </w:t>
            </w:r>
            <w:r w:rsidR="00A84CFE" w:rsidRPr="00E109CC">
              <w:rPr>
                <w:rFonts w:ascii="Times New Roman" w:eastAsia="Times New Roman" w:hAnsi="Times New Roman" w:cs="Times New Roman"/>
                <w:b/>
                <w:color w:val="000000"/>
                <w:sz w:val="24"/>
                <w:szCs w:val="24"/>
              </w:rPr>
              <w:t>действующей редакции</w:t>
            </w:r>
            <w:r w:rsidR="00E62CEB" w:rsidRPr="00E109CC">
              <w:rPr>
                <w:rFonts w:ascii="Times New Roman" w:eastAsia="Times New Roman" w:hAnsi="Times New Roman" w:cs="Times New Roman"/>
                <w:b/>
                <w:color w:val="000000"/>
                <w:sz w:val="24"/>
                <w:szCs w:val="24"/>
              </w:rPr>
              <w:t>)</w:t>
            </w:r>
          </w:p>
        </w:tc>
        <w:tc>
          <w:tcPr>
            <w:tcW w:w="5812" w:type="dxa"/>
          </w:tcPr>
          <w:p w14:paraId="2ACC8F9A" w14:textId="23F4920F" w:rsidR="00E44CC3" w:rsidRPr="00E109CC" w:rsidRDefault="00E44CC3" w:rsidP="00540004">
            <w:pPr>
              <w:spacing w:after="187"/>
              <w:jc w:val="center"/>
              <w:rPr>
                <w:rFonts w:ascii="Times New Roman" w:eastAsia="Times New Roman" w:hAnsi="Times New Roman" w:cs="Times New Roman"/>
                <w:b/>
                <w:color w:val="000000"/>
                <w:sz w:val="24"/>
                <w:szCs w:val="24"/>
              </w:rPr>
            </w:pPr>
            <w:r w:rsidRPr="00E109CC">
              <w:rPr>
                <w:rFonts w:ascii="Times New Roman" w:eastAsia="Times New Roman" w:hAnsi="Times New Roman" w:cs="Times New Roman"/>
                <w:b/>
                <w:color w:val="000000"/>
                <w:sz w:val="24"/>
                <w:szCs w:val="24"/>
              </w:rPr>
              <w:t>Предлагаемая редакция</w:t>
            </w:r>
          </w:p>
        </w:tc>
        <w:tc>
          <w:tcPr>
            <w:tcW w:w="3969" w:type="dxa"/>
          </w:tcPr>
          <w:p w14:paraId="04ADD074" w14:textId="77777777" w:rsidR="001311B4" w:rsidRPr="00E109CC" w:rsidRDefault="00E44CC3" w:rsidP="00C80338">
            <w:pPr>
              <w:jc w:val="center"/>
              <w:rPr>
                <w:rFonts w:ascii="Times New Roman" w:eastAsia="Times New Roman" w:hAnsi="Times New Roman" w:cs="Times New Roman"/>
                <w:b/>
                <w:color w:val="000000"/>
                <w:sz w:val="24"/>
                <w:szCs w:val="24"/>
              </w:rPr>
            </w:pPr>
            <w:r w:rsidRPr="00E109CC">
              <w:rPr>
                <w:rFonts w:ascii="Times New Roman" w:eastAsia="Times New Roman" w:hAnsi="Times New Roman" w:cs="Times New Roman"/>
                <w:b/>
                <w:color w:val="000000"/>
                <w:sz w:val="24"/>
                <w:szCs w:val="24"/>
              </w:rPr>
              <w:t>Комментарий</w:t>
            </w:r>
          </w:p>
          <w:p w14:paraId="1B22ACE3" w14:textId="0835FF08" w:rsidR="00E44CC3" w:rsidRPr="00E109CC" w:rsidRDefault="00E44CC3" w:rsidP="00C80338">
            <w:pPr>
              <w:spacing w:after="187"/>
              <w:jc w:val="center"/>
              <w:rPr>
                <w:rFonts w:ascii="Times New Roman" w:eastAsia="Times New Roman" w:hAnsi="Times New Roman" w:cs="Times New Roman"/>
                <w:b/>
                <w:color w:val="000000"/>
                <w:sz w:val="24"/>
                <w:szCs w:val="24"/>
              </w:rPr>
            </w:pPr>
          </w:p>
        </w:tc>
      </w:tr>
      <w:tr w:rsidR="00532866" w:rsidRPr="00E109CC" w14:paraId="5C557630" w14:textId="77777777" w:rsidTr="00E109CC">
        <w:tc>
          <w:tcPr>
            <w:tcW w:w="5245" w:type="dxa"/>
          </w:tcPr>
          <w:p w14:paraId="1DAE8EE4" w14:textId="0A05F99C" w:rsidR="00AB09CE" w:rsidRPr="00E109CC" w:rsidRDefault="00AB09CE" w:rsidP="00AB09CE">
            <w:pPr>
              <w:autoSpaceDE w:val="0"/>
              <w:autoSpaceDN w:val="0"/>
              <w:adjustRightInd w:val="0"/>
              <w:ind w:firstLine="540"/>
              <w:jc w:val="both"/>
              <w:outlineLvl w:val="0"/>
              <w:rPr>
                <w:rFonts w:ascii="Times New Roman" w:hAnsi="Times New Roman" w:cs="Times New Roman"/>
                <w:b/>
                <w:bCs/>
                <w:sz w:val="24"/>
                <w:szCs w:val="24"/>
              </w:rPr>
            </w:pPr>
            <w:r w:rsidRPr="00E109CC">
              <w:rPr>
                <w:rFonts w:ascii="Times New Roman" w:hAnsi="Times New Roman" w:cs="Times New Roman"/>
                <w:b/>
                <w:bCs/>
                <w:sz w:val="24"/>
                <w:szCs w:val="24"/>
              </w:rPr>
              <w:t>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p>
          <w:p w14:paraId="2B67ADEE" w14:textId="52518D82" w:rsidR="00A84CFE" w:rsidRPr="00E109CC" w:rsidRDefault="00A84CFE" w:rsidP="00A84CFE">
            <w:pPr>
              <w:pStyle w:val="Default"/>
              <w:ind w:firstLine="601"/>
              <w:jc w:val="both"/>
              <w:rPr>
                <w:rFonts w:eastAsia="Times New Roman"/>
              </w:rPr>
            </w:pPr>
            <w:r w:rsidRPr="00E109CC">
              <w:rPr>
                <w:rFonts w:eastAsia="Times New Roman"/>
              </w:rPr>
              <w:t>1. Ценные бумаги, принимаемые для покрытия страховых резервов и собственных средств (капитала) страховщика, который осуществляет деятельность по видам страхования, указанным в подпунктах 2, 3 и 24 пункта 1 статьи 32.9 настоящего Закона, должны учитываться и (или) храниться в специализированном депозитарии.</w:t>
            </w:r>
          </w:p>
          <w:p w14:paraId="438841E0" w14:textId="77777777" w:rsidR="00A84CFE" w:rsidRPr="00E109CC" w:rsidRDefault="00A84CFE" w:rsidP="00A84CFE">
            <w:pPr>
              <w:pStyle w:val="Default"/>
              <w:ind w:firstLine="601"/>
              <w:jc w:val="both"/>
              <w:rPr>
                <w:rFonts w:eastAsia="Times New Roman"/>
              </w:rPr>
            </w:pPr>
            <w:r w:rsidRPr="00E109CC">
              <w:rPr>
                <w:rFonts w:eastAsia="Times New Roman"/>
              </w:rPr>
              <w:t>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5D5413FA" w14:textId="77777777" w:rsidR="00A84CFE" w:rsidRPr="00E109CC" w:rsidRDefault="00A84CFE" w:rsidP="00A84CFE">
            <w:pPr>
              <w:pStyle w:val="Default"/>
              <w:ind w:firstLine="601"/>
              <w:jc w:val="both"/>
              <w:rPr>
                <w:rFonts w:eastAsia="Times New Roman"/>
              </w:rPr>
            </w:pPr>
            <w:r w:rsidRPr="00E109CC">
              <w:rPr>
                <w:rFonts w:eastAsia="Times New Roman"/>
              </w:rPr>
              <w:t xml:space="preserve">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w:t>
            </w:r>
            <w:r w:rsidRPr="00E109CC">
              <w:rPr>
                <w:rFonts w:eastAsia="Times New Roman"/>
              </w:rPr>
              <w:lastRenderedPageBreak/>
              <w:t>путем открытия и ведения отдельных счетов депо.</w:t>
            </w:r>
          </w:p>
          <w:p w14:paraId="7D8F4358" w14:textId="77777777" w:rsidR="00A84CFE" w:rsidRPr="00E109CC" w:rsidRDefault="00A84CFE" w:rsidP="00A84CFE">
            <w:pPr>
              <w:pStyle w:val="Default"/>
              <w:ind w:firstLine="601"/>
              <w:jc w:val="both"/>
              <w:rPr>
                <w:rFonts w:eastAsia="Times New Roman"/>
              </w:rPr>
            </w:pPr>
            <w:r w:rsidRPr="00E109CC">
              <w:rPr>
                <w:rFonts w:eastAsia="Times New Roman"/>
              </w:rPr>
              <w:t xml:space="preserve">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 активов, принимаемых для покрытия страховых резервов, и собственных средств </w:t>
            </w:r>
            <w:r w:rsidRPr="00E109CC">
              <w:rPr>
                <w:rFonts w:eastAsia="Times New Roman"/>
              </w:rPr>
              <w:lastRenderedPageBreak/>
              <w:t>(капитала) страховщика, формы применяемых документов и порядок документооборота при осуществлении такого контроля.</w:t>
            </w:r>
          </w:p>
          <w:p w14:paraId="3BCCD2BB" w14:textId="77777777" w:rsidR="00B80689" w:rsidRPr="00E109CC" w:rsidRDefault="00B80689" w:rsidP="00A84CFE">
            <w:pPr>
              <w:pStyle w:val="Default"/>
              <w:ind w:firstLine="601"/>
              <w:jc w:val="both"/>
              <w:rPr>
                <w:rFonts w:eastAsia="Times New Roman"/>
              </w:rPr>
            </w:pPr>
          </w:p>
          <w:p w14:paraId="60FE795C" w14:textId="77777777" w:rsidR="00B80689" w:rsidRPr="00E109CC" w:rsidRDefault="00B80689" w:rsidP="00A84CFE">
            <w:pPr>
              <w:pStyle w:val="Default"/>
              <w:ind w:firstLine="601"/>
              <w:jc w:val="both"/>
              <w:rPr>
                <w:rFonts w:eastAsia="Times New Roman"/>
              </w:rPr>
            </w:pPr>
          </w:p>
          <w:p w14:paraId="3B3C98C8" w14:textId="77777777" w:rsidR="00B80689" w:rsidRPr="00E109CC" w:rsidRDefault="00B80689" w:rsidP="00A84CFE">
            <w:pPr>
              <w:pStyle w:val="Default"/>
              <w:ind w:firstLine="601"/>
              <w:jc w:val="both"/>
              <w:rPr>
                <w:rFonts w:eastAsia="Times New Roman"/>
              </w:rPr>
            </w:pPr>
          </w:p>
          <w:p w14:paraId="7A6F09C6" w14:textId="77777777" w:rsidR="00B80689" w:rsidRPr="00E109CC" w:rsidRDefault="00B80689" w:rsidP="00A84CFE">
            <w:pPr>
              <w:pStyle w:val="Default"/>
              <w:ind w:firstLine="601"/>
              <w:jc w:val="both"/>
              <w:rPr>
                <w:rFonts w:eastAsia="Times New Roman"/>
              </w:rPr>
            </w:pPr>
          </w:p>
          <w:p w14:paraId="1E91D242" w14:textId="77777777" w:rsidR="00B80689" w:rsidRPr="00E109CC" w:rsidRDefault="00B80689" w:rsidP="00A84CFE">
            <w:pPr>
              <w:pStyle w:val="Default"/>
              <w:ind w:firstLine="601"/>
              <w:jc w:val="both"/>
              <w:rPr>
                <w:rFonts w:eastAsia="Times New Roman"/>
              </w:rPr>
            </w:pPr>
          </w:p>
          <w:p w14:paraId="733B68FE" w14:textId="77777777" w:rsidR="00B80689" w:rsidRPr="00E109CC" w:rsidRDefault="00B80689" w:rsidP="00A84CFE">
            <w:pPr>
              <w:pStyle w:val="Default"/>
              <w:ind w:firstLine="601"/>
              <w:jc w:val="both"/>
              <w:rPr>
                <w:rFonts w:eastAsia="Times New Roman"/>
              </w:rPr>
            </w:pPr>
          </w:p>
          <w:p w14:paraId="7E19B668" w14:textId="77777777" w:rsidR="00B80689" w:rsidRPr="00E109CC" w:rsidRDefault="00B80689" w:rsidP="00A84CFE">
            <w:pPr>
              <w:pStyle w:val="Default"/>
              <w:ind w:firstLine="601"/>
              <w:jc w:val="both"/>
              <w:rPr>
                <w:rFonts w:eastAsia="Times New Roman"/>
              </w:rPr>
            </w:pPr>
          </w:p>
          <w:p w14:paraId="79A84338" w14:textId="77777777" w:rsidR="00B80689" w:rsidRPr="00E109CC" w:rsidRDefault="00B80689" w:rsidP="00A84CFE">
            <w:pPr>
              <w:pStyle w:val="Default"/>
              <w:ind w:firstLine="601"/>
              <w:jc w:val="both"/>
              <w:rPr>
                <w:rFonts w:eastAsia="Times New Roman"/>
              </w:rPr>
            </w:pPr>
          </w:p>
          <w:p w14:paraId="2E5E8CA9" w14:textId="3B77B003" w:rsidR="00A84CFE" w:rsidRPr="00E109CC" w:rsidRDefault="00A84CFE" w:rsidP="00A84CFE">
            <w:pPr>
              <w:pStyle w:val="Default"/>
              <w:ind w:firstLine="601"/>
              <w:jc w:val="both"/>
              <w:rPr>
                <w:rFonts w:eastAsia="Times New Roman"/>
              </w:rPr>
            </w:pPr>
            <w:r w:rsidRPr="00E109CC">
              <w:rPr>
                <w:rFonts w:eastAsia="Times New Roman"/>
              </w:rPr>
              <w:t>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p>
          <w:p w14:paraId="7C46F958" w14:textId="1B4A6D06" w:rsidR="00A84CFE" w:rsidRPr="00E109CC" w:rsidRDefault="00A84CFE" w:rsidP="00A84CFE">
            <w:pPr>
              <w:pStyle w:val="Default"/>
              <w:ind w:firstLine="601"/>
              <w:jc w:val="both"/>
              <w:rPr>
                <w:rFonts w:eastAsia="Times New Roman"/>
              </w:rPr>
            </w:pPr>
            <w:r w:rsidRPr="00E109CC">
              <w:rPr>
                <w:rFonts w:eastAsia="Times New Roman"/>
              </w:rPr>
              <w:t>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p>
          <w:p w14:paraId="49D8AFE3" w14:textId="77777777" w:rsidR="00A84CFE" w:rsidRPr="00E109CC" w:rsidRDefault="00A84CFE" w:rsidP="00A84CFE">
            <w:pPr>
              <w:pStyle w:val="Default"/>
              <w:ind w:firstLine="601"/>
              <w:jc w:val="both"/>
              <w:rPr>
                <w:rFonts w:eastAsia="Times New Roman"/>
              </w:rPr>
            </w:pPr>
            <w:r w:rsidRPr="00E109CC">
              <w:rPr>
                <w:rFonts w:eastAsia="Times New Roman"/>
              </w:rPr>
              <w:t>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p>
          <w:p w14:paraId="7E791732" w14:textId="77777777" w:rsidR="00B80689" w:rsidRPr="00E109CC" w:rsidRDefault="00B80689" w:rsidP="00A84CFE">
            <w:pPr>
              <w:pStyle w:val="Default"/>
              <w:ind w:firstLine="601"/>
              <w:jc w:val="both"/>
              <w:rPr>
                <w:rFonts w:eastAsia="Times New Roman"/>
              </w:rPr>
            </w:pPr>
          </w:p>
          <w:p w14:paraId="59A4CD94" w14:textId="77777777" w:rsidR="00B80689" w:rsidRPr="00E109CC" w:rsidRDefault="00B80689" w:rsidP="00A84CFE">
            <w:pPr>
              <w:pStyle w:val="Default"/>
              <w:ind w:firstLine="601"/>
              <w:jc w:val="both"/>
              <w:rPr>
                <w:rFonts w:eastAsia="Times New Roman"/>
              </w:rPr>
            </w:pPr>
          </w:p>
          <w:p w14:paraId="18E06851" w14:textId="067BE249" w:rsidR="00A84CFE" w:rsidRPr="00E109CC" w:rsidRDefault="00A84CFE" w:rsidP="00A84CFE">
            <w:pPr>
              <w:pStyle w:val="Default"/>
              <w:ind w:firstLine="601"/>
              <w:jc w:val="both"/>
              <w:rPr>
                <w:rFonts w:eastAsia="Times New Roman"/>
              </w:rPr>
            </w:pPr>
            <w:r w:rsidRPr="00E109CC">
              <w:rPr>
                <w:rFonts w:eastAsia="Times New Roman"/>
              </w:rPr>
              <w:t>4. 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14:paraId="740E9E86" w14:textId="77777777" w:rsidR="00A84CFE" w:rsidRPr="00E109CC" w:rsidRDefault="00A84CFE" w:rsidP="00A84CFE">
            <w:pPr>
              <w:pStyle w:val="Default"/>
              <w:ind w:firstLine="601"/>
              <w:jc w:val="both"/>
              <w:rPr>
                <w:rFonts w:eastAsia="Times New Roman"/>
              </w:rPr>
            </w:pPr>
            <w:r w:rsidRPr="00E109CC">
              <w:rPr>
                <w:rFonts w:eastAsia="Times New Roman"/>
              </w:rPr>
              <w:t>5. Договор об оказании услуг специализированного депозитария прекращается:</w:t>
            </w:r>
          </w:p>
          <w:p w14:paraId="6FE4763C" w14:textId="77777777" w:rsidR="00A84CFE" w:rsidRPr="00E109CC" w:rsidRDefault="00A84CFE" w:rsidP="00A84CFE">
            <w:pPr>
              <w:pStyle w:val="Default"/>
              <w:ind w:firstLine="601"/>
              <w:jc w:val="both"/>
              <w:rPr>
                <w:rFonts w:eastAsia="Times New Roman"/>
              </w:rPr>
            </w:pPr>
            <w:r w:rsidRPr="00E109CC">
              <w:rPr>
                <w:rFonts w:eastAsia="Times New Roman"/>
              </w:rPr>
              <w:t>1) по соглашению сторон с момента, предусмотренного таким договором;</w:t>
            </w:r>
          </w:p>
          <w:p w14:paraId="2A98C9DE" w14:textId="77777777" w:rsidR="00A84CFE" w:rsidRPr="00E109CC" w:rsidRDefault="00A84CFE" w:rsidP="00A84CFE">
            <w:pPr>
              <w:pStyle w:val="Default"/>
              <w:ind w:firstLine="601"/>
              <w:jc w:val="both"/>
              <w:rPr>
                <w:rFonts w:eastAsia="Times New Roman"/>
              </w:rPr>
            </w:pPr>
            <w:r w:rsidRPr="00E109CC">
              <w:rPr>
                <w:rFonts w:eastAsia="Times New Roman"/>
              </w:rPr>
              <w:t>2) в случае отзыва лицензии у страховщика по истечении шести месяцев с момента отзыва;</w:t>
            </w:r>
          </w:p>
          <w:p w14:paraId="42851D0B" w14:textId="77777777" w:rsidR="00A84CFE" w:rsidRPr="00E109CC" w:rsidRDefault="00A84CFE" w:rsidP="00A84CFE">
            <w:pPr>
              <w:pStyle w:val="Default"/>
              <w:ind w:firstLine="601"/>
              <w:jc w:val="both"/>
              <w:rPr>
                <w:rFonts w:eastAsia="Times New Roman"/>
              </w:rPr>
            </w:pPr>
            <w:r w:rsidRPr="00E109CC">
              <w:rPr>
                <w:rFonts w:eastAsia="Times New Roman"/>
              </w:rPr>
              <w:t>3) в случае аннулирования лицензии у специализированного депозитария с момента вступления в силу решения об аннулировании лицензии;</w:t>
            </w:r>
          </w:p>
          <w:p w14:paraId="07B80F35" w14:textId="77777777" w:rsidR="00A84CFE" w:rsidRPr="00E109CC" w:rsidRDefault="00A84CFE" w:rsidP="00A84CFE">
            <w:pPr>
              <w:pStyle w:val="Default"/>
              <w:ind w:firstLine="601"/>
              <w:jc w:val="both"/>
              <w:rPr>
                <w:rFonts w:eastAsia="Times New Roman"/>
              </w:rPr>
            </w:pPr>
            <w:r w:rsidRPr="00E109CC">
              <w:rPr>
                <w:rFonts w:eastAsia="Times New Roman"/>
              </w:rPr>
              <w:t>4) в случае ликвидации специализированного депозитария с момента принятия решения о ликвидации специализированного депозитария;</w:t>
            </w:r>
          </w:p>
          <w:p w14:paraId="3B2C206C" w14:textId="77777777" w:rsidR="00A84CFE" w:rsidRPr="00E109CC" w:rsidRDefault="00A84CFE" w:rsidP="00A84CFE">
            <w:pPr>
              <w:pStyle w:val="Default"/>
              <w:ind w:firstLine="601"/>
              <w:jc w:val="both"/>
              <w:rPr>
                <w:rFonts w:eastAsia="Times New Roman"/>
              </w:rPr>
            </w:pPr>
            <w:r w:rsidRPr="00E109CC">
              <w:rPr>
                <w:rFonts w:eastAsia="Times New Roman"/>
              </w:rPr>
              <w:t>5) в случае отказа одной стороны от договора с момента, предусмотренного договором;</w:t>
            </w:r>
          </w:p>
          <w:p w14:paraId="26E4A39B" w14:textId="77777777" w:rsidR="00A84CFE" w:rsidRPr="00E109CC" w:rsidRDefault="00A84CFE" w:rsidP="00A84CFE">
            <w:pPr>
              <w:pStyle w:val="Default"/>
              <w:ind w:firstLine="601"/>
              <w:jc w:val="both"/>
              <w:rPr>
                <w:rFonts w:eastAsia="Times New Roman"/>
              </w:rPr>
            </w:pPr>
            <w:r w:rsidRPr="00E109CC">
              <w:rPr>
                <w:rFonts w:eastAsia="Times New Roman"/>
              </w:rPr>
              <w:t>6) по истечении срока действия договора.</w:t>
            </w:r>
          </w:p>
          <w:p w14:paraId="68F1DE18" w14:textId="4B330D53" w:rsidR="00B80689" w:rsidRPr="00E109CC" w:rsidRDefault="00A84CFE" w:rsidP="00A84CFE">
            <w:pPr>
              <w:pStyle w:val="Default"/>
              <w:ind w:firstLine="601"/>
              <w:jc w:val="both"/>
              <w:rPr>
                <w:rFonts w:eastAsia="Times New Roman"/>
              </w:rPr>
            </w:pPr>
            <w:r w:rsidRPr="00E109CC">
              <w:rPr>
                <w:rFonts w:eastAsia="Times New Roman"/>
              </w:rPr>
              <w:t xml:space="preserve">6. Сведения о прекращении договора об оказании услуг специализированного депозитария незамедлительно представляются </w:t>
            </w:r>
            <w:r w:rsidRPr="00E109CC">
              <w:rPr>
                <w:rFonts w:eastAsia="Times New Roman"/>
              </w:rPr>
              <w:lastRenderedPageBreak/>
              <w:t>страховщиком в орган страхового надзора с указанием причин прекращения договора.</w:t>
            </w:r>
          </w:p>
          <w:p w14:paraId="424921C6" w14:textId="0423B560" w:rsidR="00A84CFE" w:rsidRPr="00E109CC" w:rsidRDefault="00A84CFE" w:rsidP="00A84CFE">
            <w:pPr>
              <w:pStyle w:val="Default"/>
              <w:ind w:firstLine="601"/>
              <w:jc w:val="both"/>
              <w:rPr>
                <w:rFonts w:eastAsia="Times New Roman"/>
              </w:rPr>
            </w:pPr>
            <w:r w:rsidRPr="00E109CC">
              <w:rPr>
                <w:rFonts w:eastAsia="Times New Roman"/>
              </w:rPr>
              <w:t>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w:t>
            </w:r>
          </w:p>
          <w:p w14:paraId="0AA1822C" w14:textId="77777777" w:rsidR="00A84CFE" w:rsidRPr="00E109CC" w:rsidRDefault="00A84CFE" w:rsidP="00A84CFE">
            <w:pPr>
              <w:pStyle w:val="Default"/>
              <w:ind w:firstLine="601"/>
              <w:jc w:val="both"/>
              <w:rPr>
                <w:rFonts w:eastAsia="Times New Roman"/>
              </w:rPr>
            </w:pPr>
            <w:r w:rsidRPr="00E109CC">
              <w:rPr>
                <w:rFonts w:eastAsia="Times New Roman"/>
              </w:rPr>
              <w:t>Страховщик обеспечивает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p>
          <w:p w14:paraId="3CB5BC8C" w14:textId="77777777" w:rsidR="00FF4F1E" w:rsidRPr="00E109CC" w:rsidRDefault="00FF4F1E" w:rsidP="00A84CFE">
            <w:pPr>
              <w:pStyle w:val="Default"/>
              <w:ind w:firstLine="601"/>
              <w:jc w:val="both"/>
              <w:rPr>
                <w:rFonts w:eastAsia="Times New Roman"/>
              </w:rPr>
            </w:pPr>
          </w:p>
          <w:p w14:paraId="160E98AF" w14:textId="77777777" w:rsidR="00FF4F1E" w:rsidRPr="00E109CC" w:rsidRDefault="00FF4F1E" w:rsidP="00A84CFE">
            <w:pPr>
              <w:pStyle w:val="Default"/>
              <w:ind w:firstLine="601"/>
              <w:jc w:val="both"/>
              <w:rPr>
                <w:rFonts w:eastAsia="Times New Roman"/>
              </w:rPr>
            </w:pPr>
          </w:p>
          <w:p w14:paraId="41195DDC" w14:textId="77777777" w:rsidR="00FF4F1E" w:rsidRPr="00E109CC" w:rsidRDefault="00FF4F1E" w:rsidP="00A84CFE">
            <w:pPr>
              <w:pStyle w:val="Default"/>
              <w:ind w:firstLine="601"/>
              <w:jc w:val="both"/>
              <w:rPr>
                <w:rFonts w:eastAsia="Times New Roman"/>
              </w:rPr>
            </w:pPr>
          </w:p>
          <w:p w14:paraId="7E2C21C1" w14:textId="77777777" w:rsidR="00FF4F1E" w:rsidRPr="00E109CC" w:rsidRDefault="00FF4F1E" w:rsidP="00A84CFE">
            <w:pPr>
              <w:pStyle w:val="Default"/>
              <w:ind w:firstLine="601"/>
              <w:jc w:val="both"/>
              <w:rPr>
                <w:rFonts w:eastAsia="Times New Roman"/>
              </w:rPr>
            </w:pPr>
          </w:p>
          <w:p w14:paraId="4B4B3BC3" w14:textId="110F02C6" w:rsidR="00B80689" w:rsidRPr="00E109CC" w:rsidRDefault="00A84CFE" w:rsidP="00A84CFE">
            <w:pPr>
              <w:pStyle w:val="Default"/>
              <w:ind w:firstLine="601"/>
              <w:jc w:val="both"/>
              <w:rPr>
                <w:rFonts w:eastAsia="Times New Roman"/>
              </w:rPr>
            </w:pPr>
            <w:r w:rsidRPr="00E109CC">
              <w:rPr>
                <w:rFonts w:eastAsia="Times New Roman"/>
              </w:rPr>
              <w:t xml:space="preserve">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w:t>
            </w:r>
            <w:r w:rsidRPr="00E109CC">
              <w:rPr>
                <w:rFonts w:eastAsia="Times New Roman"/>
              </w:rPr>
              <w:lastRenderedPageBreak/>
              <w:t>до прекращения этого договора, если иной срок не предусмотрен федеральным законом.</w:t>
            </w:r>
          </w:p>
          <w:p w14:paraId="63F75B6C" w14:textId="502C371D" w:rsidR="00A84CFE" w:rsidRPr="00E109CC" w:rsidRDefault="00A84CFE" w:rsidP="00A84CFE">
            <w:pPr>
              <w:pStyle w:val="Default"/>
              <w:ind w:firstLine="601"/>
              <w:jc w:val="both"/>
              <w:rPr>
                <w:rFonts w:eastAsia="Times New Roman"/>
              </w:rPr>
            </w:pPr>
            <w:r w:rsidRPr="00E109CC">
              <w:rPr>
                <w:rFonts w:eastAsia="Times New Roman"/>
              </w:rPr>
              <w:t>7. В связи с осуществлением своей деятельности в соответствии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14:paraId="63CA7841" w14:textId="77777777" w:rsidR="00B80689" w:rsidRPr="00E109CC" w:rsidRDefault="00B80689" w:rsidP="00A84CFE">
            <w:pPr>
              <w:pStyle w:val="Default"/>
              <w:ind w:firstLine="601"/>
              <w:jc w:val="both"/>
              <w:rPr>
                <w:rFonts w:eastAsia="Times New Roman"/>
              </w:rPr>
            </w:pPr>
          </w:p>
          <w:p w14:paraId="7497CE4E" w14:textId="77777777" w:rsidR="00114CFE" w:rsidRPr="00E109CC" w:rsidRDefault="00114CFE" w:rsidP="00A84CFE">
            <w:pPr>
              <w:pStyle w:val="Default"/>
              <w:ind w:firstLine="601"/>
              <w:jc w:val="both"/>
              <w:rPr>
                <w:rFonts w:eastAsia="Times New Roman"/>
              </w:rPr>
            </w:pPr>
          </w:p>
          <w:p w14:paraId="237B2FE7" w14:textId="73BB5424" w:rsidR="00A84CFE" w:rsidRPr="00E109CC" w:rsidRDefault="00A84CFE" w:rsidP="00A84CFE">
            <w:pPr>
              <w:pStyle w:val="Default"/>
              <w:ind w:firstLine="601"/>
              <w:jc w:val="both"/>
              <w:rPr>
                <w:rFonts w:eastAsia="Times New Roman"/>
              </w:rPr>
            </w:pPr>
            <w:r w:rsidRPr="00E109CC">
              <w:rPr>
                <w:rFonts w:eastAsia="Times New Roman"/>
              </w:rPr>
              <w:t>8. Специализированный депозитарий обязан:</w:t>
            </w:r>
          </w:p>
          <w:p w14:paraId="47E97973" w14:textId="77777777" w:rsidR="00A84CFE" w:rsidRPr="00E109CC" w:rsidRDefault="00A84CFE" w:rsidP="00A84CFE">
            <w:pPr>
              <w:pStyle w:val="Default"/>
              <w:ind w:firstLine="601"/>
              <w:jc w:val="both"/>
              <w:rPr>
                <w:rFonts w:eastAsia="Times New Roman"/>
              </w:rPr>
            </w:pPr>
            <w:r w:rsidRPr="00E109CC">
              <w:rPr>
                <w:rFonts w:eastAsia="Times New Roman"/>
              </w:rPr>
              <w:t>1) осуществлять ежедневный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страхового надзора;</w:t>
            </w:r>
          </w:p>
          <w:p w14:paraId="62E50405" w14:textId="77777777" w:rsidR="00A84CFE" w:rsidRPr="00E109CC" w:rsidRDefault="00A84CFE" w:rsidP="00A84CFE">
            <w:pPr>
              <w:pStyle w:val="Default"/>
              <w:ind w:firstLine="601"/>
              <w:jc w:val="both"/>
              <w:rPr>
                <w:rFonts w:eastAsia="Times New Roman"/>
              </w:rPr>
            </w:pPr>
            <w:r w:rsidRPr="00E109CC">
              <w:rPr>
                <w:rFonts w:eastAsia="Times New Roman"/>
              </w:rPr>
              <w:t xml:space="preserve">2) 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w:t>
            </w:r>
            <w:r w:rsidRPr="00E109CC">
              <w:rPr>
                <w:rFonts w:eastAsia="Times New Roman"/>
              </w:rPr>
              <w:lastRenderedPageBreak/>
              <w:t>страховщика, в порядке, установленном органом страхового надзора;</w:t>
            </w:r>
          </w:p>
          <w:p w14:paraId="06D82C74" w14:textId="77777777" w:rsidR="00A84CFE" w:rsidRPr="00E109CC" w:rsidRDefault="00A84CFE" w:rsidP="00A84CFE">
            <w:pPr>
              <w:pStyle w:val="Default"/>
              <w:ind w:firstLine="601"/>
              <w:jc w:val="both"/>
              <w:rPr>
                <w:rFonts w:eastAsia="Times New Roman"/>
              </w:rPr>
            </w:pPr>
            <w:r w:rsidRPr="00E109CC">
              <w:rPr>
                <w:rFonts w:eastAsia="Times New Roman"/>
              </w:rPr>
              <w:t>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w:t>
            </w:r>
          </w:p>
          <w:p w14:paraId="2E2E228D" w14:textId="7AE2AFB3" w:rsidR="00A84CFE" w:rsidRPr="00E109CC" w:rsidRDefault="00A84CFE" w:rsidP="00A84CFE">
            <w:pPr>
              <w:pStyle w:val="Default"/>
              <w:ind w:firstLine="601"/>
              <w:jc w:val="both"/>
              <w:rPr>
                <w:rFonts w:eastAsia="Times New Roman"/>
              </w:rPr>
            </w:pPr>
            <w:r w:rsidRPr="00E109CC">
              <w:rPr>
                <w:rFonts w:eastAsia="Times New Roman"/>
              </w:rPr>
              <w:t>4) утратил силу. - Федеральный закон от 29.06.2015 N 210-ФЗ;</w:t>
            </w:r>
          </w:p>
          <w:p w14:paraId="3AF04ED8" w14:textId="77777777" w:rsidR="00A84CFE" w:rsidRPr="00E109CC" w:rsidRDefault="00A84CFE" w:rsidP="00A84CFE">
            <w:pPr>
              <w:pStyle w:val="Default"/>
              <w:ind w:firstLine="601"/>
              <w:jc w:val="both"/>
              <w:rPr>
                <w:rFonts w:eastAsia="Times New Roman"/>
              </w:rPr>
            </w:pPr>
            <w:r w:rsidRPr="00E109CC">
              <w:rPr>
                <w:rFonts w:eastAsia="Times New Roman"/>
              </w:rPr>
              <w:t>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14:paraId="300D8338" w14:textId="22164EE8" w:rsidR="00A84CFE" w:rsidRPr="00E109CC" w:rsidRDefault="00A84CFE" w:rsidP="00A84CFE">
            <w:pPr>
              <w:pStyle w:val="Default"/>
              <w:ind w:firstLine="601"/>
              <w:jc w:val="both"/>
              <w:rPr>
                <w:rFonts w:eastAsia="Times New Roman"/>
              </w:rPr>
            </w:pPr>
            <w:r w:rsidRPr="00E109CC">
              <w:rPr>
                <w:rFonts w:eastAsia="Times New Roman"/>
              </w:rPr>
              <w:t>6) представлять отчетность по формам, в порядке и в сроки, которые установлены органом страхового надзора:</w:t>
            </w:r>
          </w:p>
          <w:p w14:paraId="116FD184" w14:textId="77777777" w:rsidR="00A84CFE" w:rsidRPr="00E109CC" w:rsidRDefault="00A84CFE" w:rsidP="00A84CFE">
            <w:pPr>
              <w:pStyle w:val="Default"/>
              <w:ind w:firstLine="601"/>
              <w:jc w:val="both"/>
              <w:rPr>
                <w:rFonts w:eastAsia="Times New Roman"/>
              </w:rPr>
            </w:pPr>
            <w:r w:rsidRPr="00E109CC">
              <w:rPr>
                <w:rFonts w:eastAsia="Times New Roman"/>
              </w:rPr>
              <w:t>страховщику;</w:t>
            </w:r>
          </w:p>
          <w:p w14:paraId="09C56416" w14:textId="3D51AF75" w:rsidR="00A84CFE" w:rsidRPr="00E109CC" w:rsidRDefault="00A84CFE" w:rsidP="00A84CFE">
            <w:pPr>
              <w:pStyle w:val="Default"/>
              <w:ind w:firstLine="601"/>
              <w:jc w:val="both"/>
              <w:rPr>
                <w:rFonts w:eastAsia="Times New Roman"/>
              </w:rPr>
            </w:pPr>
            <w:r w:rsidRPr="00E109CC">
              <w:rPr>
                <w:rFonts w:eastAsia="Times New Roman"/>
              </w:rPr>
              <w:t xml:space="preserve">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w:t>
            </w:r>
            <w:r w:rsidR="00AB09CE" w:rsidRPr="00E109CC">
              <w:rPr>
                <w:rFonts w:eastAsia="Times New Roman"/>
              </w:rPr>
              <w:t>№</w:t>
            </w:r>
            <w:r w:rsidRPr="00E109CC">
              <w:rPr>
                <w:rFonts w:eastAsia="Times New Roman"/>
              </w:rPr>
              <w:t xml:space="preserve"> 223-ФЗ </w:t>
            </w:r>
            <w:r w:rsidR="00AB09CE" w:rsidRPr="00E109CC">
              <w:rPr>
                <w:rFonts w:eastAsia="Times New Roman"/>
              </w:rPr>
              <w:t>«</w:t>
            </w:r>
            <w:r w:rsidRPr="00E109CC">
              <w:rPr>
                <w:rFonts w:eastAsia="Times New Roman"/>
              </w:rPr>
              <w:t>О саморегулируемых организациях в сфере финансового рынка</w:t>
            </w:r>
            <w:r w:rsidR="00AB09CE" w:rsidRPr="00E109CC">
              <w:rPr>
                <w:rFonts w:eastAsia="Times New Roman"/>
              </w:rPr>
              <w:t>»</w:t>
            </w:r>
            <w:r w:rsidRPr="00E109CC">
              <w:rPr>
                <w:rFonts w:eastAsia="Times New Roman"/>
              </w:rPr>
              <w:t>;</w:t>
            </w:r>
          </w:p>
          <w:p w14:paraId="540AC395" w14:textId="77777777" w:rsidR="00A84CFE" w:rsidRPr="00E109CC" w:rsidRDefault="00A84CFE" w:rsidP="00A84CFE">
            <w:pPr>
              <w:pStyle w:val="Default"/>
              <w:ind w:firstLine="601"/>
              <w:jc w:val="both"/>
              <w:rPr>
                <w:rFonts w:eastAsia="Times New Roman"/>
              </w:rPr>
            </w:pPr>
            <w:r w:rsidRPr="00E109CC">
              <w:rPr>
                <w:rFonts w:eastAsia="Times New Roman"/>
              </w:rPr>
              <w:t xml:space="preserve">7) обеспечивать передачу своих прав и обязанностей в отношении активов, </w:t>
            </w:r>
            <w:r w:rsidRPr="00E109CC">
              <w:rPr>
                <w:rFonts w:eastAsia="Times New Roman"/>
              </w:rPr>
              <w:lastRenderedPageBreak/>
              <w:t>принимаемых для покрытия страховых резервов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14:paraId="3BFE0A10" w14:textId="4E2FC89D" w:rsidR="00A84CFE" w:rsidRPr="00E109CC" w:rsidRDefault="00A84CFE" w:rsidP="00A84CFE">
            <w:pPr>
              <w:pStyle w:val="Default"/>
              <w:ind w:firstLine="601"/>
              <w:jc w:val="both"/>
              <w:rPr>
                <w:rFonts w:eastAsia="Times New Roman"/>
              </w:rPr>
            </w:pPr>
            <w:r w:rsidRPr="00E109CC">
              <w:rPr>
                <w:rFonts w:eastAsia="Times New Roman"/>
              </w:rPr>
              <w:t>8) 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пункта 9 настоящей статьи;</w:t>
            </w:r>
          </w:p>
          <w:p w14:paraId="51ADAC28" w14:textId="77777777" w:rsidR="00A84CFE" w:rsidRPr="00E109CC" w:rsidRDefault="00A84CFE" w:rsidP="00A84CFE">
            <w:pPr>
              <w:pStyle w:val="Default"/>
              <w:ind w:firstLine="601"/>
              <w:jc w:val="both"/>
              <w:rPr>
                <w:rFonts w:eastAsia="Times New Roman"/>
              </w:rPr>
            </w:pPr>
            <w:bookmarkStart w:id="1" w:name="Par34"/>
            <w:bookmarkEnd w:id="1"/>
            <w:r w:rsidRPr="00E109CC">
              <w:rPr>
                <w:rFonts w:eastAsia="Times New Roman"/>
              </w:rPr>
              <w:t>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14:paraId="0EB2623C" w14:textId="5F9754E4" w:rsidR="00A84CFE" w:rsidRPr="00E109CC" w:rsidRDefault="00A84CFE" w:rsidP="00A84CFE">
            <w:pPr>
              <w:pStyle w:val="Default"/>
              <w:ind w:firstLine="601"/>
              <w:jc w:val="both"/>
              <w:rPr>
                <w:rFonts w:eastAsia="Times New Roman"/>
              </w:rPr>
            </w:pPr>
            <w:r w:rsidRPr="00E109CC">
              <w:rPr>
                <w:rFonts w:eastAsia="Times New Roman"/>
              </w:rPr>
              <w:t>10) не иметь в составе акционеров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14:paraId="6C6F5A42" w14:textId="77777777" w:rsidR="00A84CFE" w:rsidRPr="00E109CC" w:rsidRDefault="00A84CFE" w:rsidP="00A84CFE">
            <w:pPr>
              <w:pStyle w:val="Default"/>
              <w:ind w:firstLine="601"/>
              <w:jc w:val="both"/>
              <w:rPr>
                <w:rFonts w:eastAsia="Times New Roman"/>
              </w:rPr>
            </w:pPr>
            <w:r w:rsidRPr="00E109CC">
              <w:rPr>
                <w:rFonts w:eastAsia="Times New Roman"/>
              </w:rPr>
              <w:t>11) представлять в ревизионную комиссию страховщика документы, необходимые для ее деятельности;</w:t>
            </w:r>
          </w:p>
          <w:p w14:paraId="06E6743D" w14:textId="77777777" w:rsidR="00A84CFE" w:rsidRPr="00E109CC" w:rsidRDefault="00A84CFE" w:rsidP="00A84CFE">
            <w:pPr>
              <w:pStyle w:val="Default"/>
              <w:ind w:firstLine="601"/>
              <w:jc w:val="both"/>
              <w:rPr>
                <w:rFonts w:eastAsia="Times New Roman"/>
              </w:rPr>
            </w:pPr>
            <w:r w:rsidRPr="00E109CC">
              <w:rPr>
                <w:rFonts w:eastAsia="Times New Roman"/>
              </w:rPr>
              <w:t>12) раскрывать информацию о структуре и составе своих акционеров (участников) в порядке и в сроки, которые установлены органом страхового надзора;</w:t>
            </w:r>
          </w:p>
          <w:p w14:paraId="52060F1E" w14:textId="77777777" w:rsidR="00A84CFE" w:rsidRPr="00E109CC" w:rsidRDefault="00A84CFE" w:rsidP="00A84CFE">
            <w:pPr>
              <w:pStyle w:val="Default"/>
              <w:ind w:firstLine="601"/>
              <w:jc w:val="both"/>
              <w:rPr>
                <w:rFonts w:eastAsia="Times New Roman"/>
              </w:rPr>
            </w:pPr>
            <w:r w:rsidRPr="00E109CC">
              <w:rPr>
                <w:rFonts w:eastAsia="Times New Roman"/>
              </w:rPr>
              <w:lastRenderedPageBreak/>
              <w:t>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14:paraId="4D7ECC43" w14:textId="77777777" w:rsidR="00A84CFE" w:rsidRPr="00E109CC" w:rsidRDefault="00A84CFE" w:rsidP="00A84CFE">
            <w:pPr>
              <w:pStyle w:val="Default"/>
              <w:ind w:firstLine="601"/>
              <w:jc w:val="both"/>
              <w:rPr>
                <w:rFonts w:eastAsia="Times New Roman"/>
              </w:rPr>
            </w:pPr>
            <w:r w:rsidRPr="00E109CC">
              <w:rPr>
                <w:rFonts w:eastAsia="Times New Roman"/>
              </w:rPr>
              <w:t>14) соблюдать иные требования, предусмотренные настоящим Законом, иными нормативными правовыми актами и нормативными актами органа страхового надзора.</w:t>
            </w:r>
          </w:p>
          <w:p w14:paraId="4C2565C8" w14:textId="77777777" w:rsidR="00AE5935" w:rsidRPr="00E109CC" w:rsidRDefault="00AE5935" w:rsidP="00A84CFE">
            <w:pPr>
              <w:pStyle w:val="Default"/>
              <w:ind w:firstLine="601"/>
              <w:jc w:val="both"/>
              <w:rPr>
                <w:rFonts w:eastAsia="Times New Roman"/>
              </w:rPr>
            </w:pPr>
          </w:p>
          <w:p w14:paraId="01650315" w14:textId="77777777" w:rsidR="00AE5935" w:rsidRPr="00E109CC" w:rsidRDefault="00AE5935" w:rsidP="00A84CFE">
            <w:pPr>
              <w:pStyle w:val="Default"/>
              <w:ind w:firstLine="601"/>
              <w:jc w:val="both"/>
              <w:rPr>
                <w:rFonts w:eastAsia="Times New Roman"/>
              </w:rPr>
            </w:pPr>
          </w:p>
          <w:p w14:paraId="146F026E" w14:textId="34C6D25D" w:rsidR="00A84CFE" w:rsidRPr="00E109CC" w:rsidRDefault="00A84CFE" w:rsidP="00AE5935">
            <w:pPr>
              <w:pStyle w:val="Default"/>
              <w:jc w:val="both"/>
              <w:rPr>
                <w:rFonts w:eastAsia="Times New Roman"/>
              </w:rPr>
            </w:pPr>
            <w:r w:rsidRPr="00E109CC">
              <w:rPr>
                <w:rFonts w:eastAsia="Times New Roman"/>
              </w:rPr>
              <w:t>8.1. Правительство Российской Федерации вправе определить случаи,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p>
          <w:p w14:paraId="48B00FB6" w14:textId="77777777" w:rsidR="00A84CFE" w:rsidRPr="00E109CC" w:rsidRDefault="00A84CFE" w:rsidP="00A84CFE">
            <w:pPr>
              <w:pStyle w:val="Default"/>
              <w:ind w:firstLine="601"/>
              <w:jc w:val="both"/>
              <w:rPr>
                <w:rFonts w:eastAsia="Times New Roman"/>
              </w:rPr>
            </w:pPr>
            <w:r w:rsidRPr="00E109CC">
              <w:rPr>
                <w:rFonts w:eastAsia="Times New Roman"/>
              </w:rPr>
              <w:t>9. Специализированные депозитарии не вправе осуществлять функции расчетного депозитария на рынке ценных бумаг.</w:t>
            </w:r>
          </w:p>
          <w:p w14:paraId="1E0AD288" w14:textId="3424C2A4" w:rsidR="00E44CC3" w:rsidRPr="00E109CC" w:rsidRDefault="00A84CFE" w:rsidP="00E109CC">
            <w:pPr>
              <w:pStyle w:val="Default"/>
              <w:ind w:firstLine="601"/>
              <w:jc w:val="both"/>
              <w:rPr>
                <w:rFonts w:eastAsia="Times New Roman"/>
              </w:rPr>
            </w:pPr>
            <w:r w:rsidRPr="00E109CC">
              <w:rPr>
                <w:rFonts w:eastAsia="Times New Roman"/>
              </w:rPr>
              <w:t>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tc>
        <w:tc>
          <w:tcPr>
            <w:tcW w:w="5812" w:type="dxa"/>
          </w:tcPr>
          <w:p w14:paraId="203B748A" w14:textId="77777777" w:rsidR="003622CF" w:rsidRPr="00E109CC" w:rsidRDefault="003622CF" w:rsidP="003622CF">
            <w:pPr>
              <w:pStyle w:val="Default"/>
              <w:ind w:firstLine="601"/>
              <w:jc w:val="both"/>
              <w:rPr>
                <w:rFonts w:eastAsia="Times New Roman"/>
                <w:b/>
                <w:color w:val="auto"/>
              </w:rPr>
            </w:pPr>
            <w:r w:rsidRPr="00E109CC">
              <w:rPr>
                <w:rFonts w:eastAsia="Times New Roman"/>
                <w:b/>
                <w:color w:val="auto"/>
              </w:rPr>
              <w:lastRenderedPageBreak/>
              <w:t>Статья 26.2. Учет и хранение ценных бумаг</w:t>
            </w:r>
            <w:r w:rsidR="003846F2" w:rsidRPr="00E109CC">
              <w:rPr>
                <w:rFonts w:eastAsia="Times New Roman"/>
                <w:b/>
                <w:color w:val="auto"/>
              </w:rPr>
              <w:t xml:space="preserve"> </w:t>
            </w:r>
            <w:r w:rsidRPr="00E109CC">
              <w:rPr>
                <w:rFonts w:eastAsia="Times New Roman"/>
                <w:b/>
                <w:color w:val="auto"/>
              </w:rPr>
              <w:t>страховщика. Контроль за активами страховщика</w:t>
            </w:r>
          </w:p>
          <w:p w14:paraId="13886F29" w14:textId="3B9A092D" w:rsidR="00031197" w:rsidRPr="00E109CC" w:rsidRDefault="003622CF" w:rsidP="003749FA">
            <w:pPr>
              <w:pStyle w:val="Default"/>
              <w:ind w:firstLine="601"/>
              <w:jc w:val="both"/>
              <w:rPr>
                <w:rFonts w:eastAsia="Times New Roman"/>
              </w:rPr>
            </w:pPr>
            <w:r w:rsidRPr="00E109CC">
              <w:rPr>
                <w:rFonts w:eastAsia="Times New Roman"/>
                <w:color w:val="auto"/>
              </w:rPr>
              <w:t>1.  Ценные бумаги</w:t>
            </w:r>
            <w:r w:rsidR="00031197" w:rsidRPr="00E109CC">
              <w:rPr>
                <w:rFonts w:eastAsia="Times New Roman"/>
                <w:strike/>
                <w:color w:val="auto"/>
              </w:rPr>
              <w:t xml:space="preserve">, </w:t>
            </w:r>
            <w:r w:rsidR="00031197" w:rsidRPr="00E109CC">
              <w:rPr>
                <w:rFonts w:eastAsia="Times New Roman"/>
                <w:strike/>
              </w:rPr>
              <w:t>принимаемые для покрытия страховых резервов и собственных средств (капитала) страховщика, который осуществляет деятельность по видам страхования, указанным в подпунктах 2, 3 и 24 пункта 1 статьи 32.9 настоящего Закона,</w:t>
            </w:r>
            <w:r w:rsidRPr="00E109CC">
              <w:rPr>
                <w:rFonts w:eastAsia="Times New Roman"/>
                <w:strike/>
                <w:color w:val="auto"/>
              </w:rPr>
              <w:t xml:space="preserve"> </w:t>
            </w:r>
            <w:r w:rsidRPr="00E109CC">
              <w:rPr>
                <w:rFonts w:eastAsia="Times New Roman"/>
                <w:b/>
                <w:color w:val="auto"/>
              </w:rPr>
              <w:t>страховщика</w:t>
            </w:r>
            <w:r w:rsidRPr="00E109CC">
              <w:rPr>
                <w:rFonts w:eastAsia="Times New Roman"/>
                <w:color w:val="auto"/>
              </w:rPr>
              <w:t xml:space="preserve"> должны учитываться и (или) храниться в специализированном депозитарии.</w:t>
            </w:r>
          </w:p>
          <w:p w14:paraId="03C631B5" w14:textId="77777777" w:rsidR="00B80689" w:rsidRPr="00E109CC" w:rsidRDefault="00B80689" w:rsidP="003749FA">
            <w:pPr>
              <w:pStyle w:val="Default"/>
              <w:ind w:firstLine="601"/>
              <w:jc w:val="both"/>
              <w:rPr>
                <w:rFonts w:eastAsia="Times New Roman"/>
              </w:rPr>
            </w:pPr>
          </w:p>
          <w:p w14:paraId="3A160431" w14:textId="77777777" w:rsidR="00B80689" w:rsidRPr="00E109CC" w:rsidRDefault="00B80689" w:rsidP="003749FA">
            <w:pPr>
              <w:pStyle w:val="Default"/>
              <w:ind w:firstLine="601"/>
              <w:jc w:val="both"/>
              <w:rPr>
                <w:rFonts w:eastAsia="Times New Roman"/>
              </w:rPr>
            </w:pPr>
          </w:p>
          <w:p w14:paraId="7B5791A7" w14:textId="656DA313" w:rsidR="00031197" w:rsidRPr="00E109CC" w:rsidRDefault="00031197" w:rsidP="008F5982">
            <w:pPr>
              <w:pStyle w:val="Default"/>
              <w:ind w:firstLine="601"/>
              <w:jc w:val="both"/>
              <w:rPr>
                <w:rFonts w:eastAsia="Times New Roman"/>
              </w:rPr>
            </w:pPr>
            <w:r w:rsidRPr="00E109CC">
              <w:rPr>
                <w:rFonts w:eastAsia="Times New Roman"/>
              </w:rPr>
              <w:t>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1AFE60C6" w14:textId="275F5FA2" w:rsidR="00031197" w:rsidRPr="00E109CC" w:rsidRDefault="00031197" w:rsidP="00031197">
            <w:pPr>
              <w:pStyle w:val="Default"/>
              <w:ind w:firstLine="601"/>
              <w:jc w:val="both"/>
              <w:rPr>
                <w:rFonts w:eastAsia="Times New Roman"/>
                <w:color w:val="auto"/>
              </w:rPr>
            </w:pPr>
            <w:r w:rsidRPr="00E109CC">
              <w:rPr>
                <w:rFonts w:eastAsia="Times New Roman"/>
              </w:rPr>
              <w:t>Специализированный депозитарий должен осуществлять обособленный учет ценных бумаг</w:t>
            </w:r>
            <w:r w:rsidRPr="00E109CC">
              <w:rPr>
                <w:rFonts w:eastAsia="Times New Roman"/>
                <w:strike/>
              </w:rPr>
              <w:t xml:space="preserve">, принимаемых для покрытия страховых резервов и собственных средств (капитала) </w:t>
            </w:r>
            <w:r w:rsidRPr="00E109CC">
              <w:rPr>
                <w:rFonts w:eastAsia="Times New Roman"/>
              </w:rPr>
              <w:t>страховщика</w:t>
            </w:r>
            <w:r w:rsidRPr="00E109CC">
              <w:rPr>
                <w:rFonts w:eastAsia="Times New Roman"/>
                <w:strike/>
              </w:rPr>
              <w:t>,</w:t>
            </w:r>
            <w:r w:rsidRPr="00E109CC">
              <w:rPr>
                <w:rFonts w:eastAsia="Times New Roman"/>
              </w:rPr>
              <w:t xml:space="preserve"> путем открытия и ведения отдельных счетов депо.</w:t>
            </w:r>
          </w:p>
          <w:p w14:paraId="48745C75" w14:textId="77777777" w:rsidR="00B80689" w:rsidRPr="00E109CC" w:rsidRDefault="00B80689" w:rsidP="00031197">
            <w:pPr>
              <w:pStyle w:val="Default"/>
              <w:ind w:firstLine="601"/>
              <w:jc w:val="both"/>
              <w:rPr>
                <w:rFonts w:eastAsia="Times New Roman"/>
              </w:rPr>
            </w:pPr>
          </w:p>
          <w:p w14:paraId="67D24DCF" w14:textId="77777777" w:rsidR="00B80689" w:rsidRPr="00E109CC" w:rsidRDefault="00B80689" w:rsidP="00031197">
            <w:pPr>
              <w:pStyle w:val="Default"/>
              <w:ind w:firstLine="601"/>
              <w:jc w:val="both"/>
              <w:rPr>
                <w:rFonts w:eastAsia="Times New Roman"/>
              </w:rPr>
            </w:pPr>
          </w:p>
          <w:p w14:paraId="5170FB25" w14:textId="4CF37478" w:rsidR="003749FA" w:rsidRPr="00E109CC" w:rsidRDefault="00031197" w:rsidP="0070678D">
            <w:pPr>
              <w:pStyle w:val="Default"/>
              <w:ind w:firstLine="601"/>
              <w:jc w:val="both"/>
              <w:rPr>
                <w:rFonts w:eastAsia="Times New Roman"/>
              </w:rPr>
            </w:pPr>
            <w:r w:rsidRPr="00E109CC">
              <w:rPr>
                <w:rFonts w:eastAsia="Times New Roman"/>
              </w:rPr>
              <w:lastRenderedPageBreak/>
              <w:t>3. Оказание услуг по хранению и учету ценных бумаг</w:t>
            </w:r>
            <w:r w:rsidRPr="00E109CC">
              <w:rPr>
                <w:rFonts w:eastAsia="Times New Roman"/>
                <w:strike/>
              </w:rPr>
              <w:t>, в которые размещены средства страховых резервов и собственные средства (капитал)</w:t>
            </w:r>
            <w:r w:rsidRPr="00E109CC">
              <w:t xml:space="preserve"> </w:t>
            </w:r>
            <w:r w:rsidRPr="00E109CC">
              <w:rPr>
                <w:rFonts w:eastAsia="Times New Roman"/>
              </w:rPr>
              <w:t xml:space="preserve">страховщика, а также ежедневный контроль за соблюдением страховщиками </w:t>
            </w:r>
            <w:r w:rsidRPr="00E109CC">
              <w:rPr>
                <w:rFonts w:eastAsia="Times New Roman"/>
                <w:strike/>
              </w:rPr>
              <w:t>ограничений на размещение средств страховых резервов и</w:t>
            </w:r>
            <w:r w:rsidR="003A67AB" w:rsidRPr="00E109CC">
              <w:rPr>
                <w:rFonts w:eastAsia="Times New Roman"/>
                <w:strike/>
              </w:rPr>
              <w:t xml:space="preserve"> </w:t>
            </w:r>
            <w:r w:rsidRPr="00E109CC">
              <w:rPr>
                <w:rFonts w:eastAsia="Times New Roman"/>
                <w:b/>
              </w:rPr>
              <w:t xml:space="preserve">установленного порядка определения стоимости активов, нормативов достаточности </w:t>
            </w:r>
            <w:r w:rsidRPr="00E109CC">
              <w:rPr>
                <w:rFonts w:eastAsia="Times New Roman"/>
              </w:rPr>
              <w:t xml:space="preserve">собственных средств (капитала), </w:t>
            </w:r>
            <w:r w:rsidRPr="00E109CC">
              <w:rPr>
                <w:rFonts w:eastAsia="Times New Roman"/>
                <w:b/>
              </w:rPr>
              <w:t>ежедневный контроль за соблюдением страховщиками и управляющими компаниями</w:t>
            </w:r>
            <w:r w:rsidRPr="00E109CC">
              <w:rPr>
                <w:rFonts w:eastAsia="Times New Roman"/>
              </w:rPr>
              <w:t xml:space="preserve"> требований к составу и структуре активов</w:t>
            </w:r>
            <w:r w:rsidRPr="00E109CC">
              <w:rPr>
                <w:rFonts w:eastAsia="Times New Roman"/>
                <w:strike/>
              </w:rPr>
              <w:t>,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w:t>
            </w:r>
            <w:r w:rsidRPr="00E109CC">
              <w:t xml:space="preserve"> </w:t>
            </w:r>
            <w:r w:rsidRPr="00E109CC">
              <w:rPr>
                <w:rFonts w:eastAsia="Times New Roman"/>
              </w:rPr>
              <w:t xml:space="preserve">страховщика, которые установлены </w:t>
            </w:r>
            <w:r w:rsidRPr="00E109CC">
              <w:rPr>
                <w:rFonts w:eastAsia="Times New Roman"/>
                <w:strike/>
              </w:rPr>
              <w:t>федеральными законами</w:t>
            </w:r>
            <w:r w:rsidR="003A67AB" w:rsidRPr="00E109CC">
              <w:rPr>
                <w:rFonts w:eastAsia="Times New Roman"/>
                <w:strike/>
              </w:rPr>
              <w:t xml:space="preserve"> </w:t>
            </w:r>
            <w:r w:rsidRPr="00E109CC">
              <w:rPr>
                <w:rFonts w:eastAsia="Times New Roman"/>
                <w:b/>
              </w:rPr>
              <w:t>настоящим Законом</w:t>
            </w:r>
            <w:r w:rsidRPr="00E109CC">
              <w:rPr>
                <w:rFonts w:eastAsia="Times New Roman"/>
              </w:rPr>
              <w:t xml:space="preserve">, иными нормативными правовыми актами, нормативными актами органа страхового надзора </w:t>
            </w:r>
            <w:r w:rsidRPr="00E109CC">
              <w:rPr>
                <w:rFonts w:eastAsia="Times New Roman"/>
                <w:b/>
              </w:rPr>
              <w:t>и инвестиционными декларациями управляющих компаний</w:t>
            </w:r>
            <w:r w:rsidR="00B80689" w:rsidRPr="00E109CC">
              <w:rPr>
                <w:rFonts w:eastAsia="Times New Roman"/>
                <w:b/>
              </w:rPr>
              <w:t>,</w:t>
            </w:r>
            <w:r w:rsidRPr="00E109CC">
              <w:rPr>
                <w:rFonts w:eastAsia="Times New Roman"/>
              </w:rPr>
              <w:t xml:space="preserve">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w:t>
            </w:r>
            <w:r w:rsidRPr="00E109CC">
              <w:rPr>
                <w:rFonts w:eastAsia="Times New Roman"/>
                <w:strike/>
              </w:rPr>
              <w:t xml:space="preserve">средств страховых резервов и (или) </w:t>
            </w:r>
            <w:r w:rsidRPr="00E109CC">
              <w:rPr>
                <w:rFonts w:eastAsia="Times New Roman"/>
              </w:rPr>
              <w:t>собственных средств (капитала)</w:t>
            </w:r>
            <w:r w:rsidR="009B75CC" w:rsidRPr="00E109CC">
              <w:rPr>
                <w:rFonts w:eastAsia="Times New Roman"/>
              </w:rPr>
              <w:t xml:space="preserve"> </w:t>
            </w:r>
            <w:r w:rsidRPr="00E109CC">
              <w:rPr>
                <w:rFonts w:eastAsia="Times New Roman"/>
              </w:rPr>
              <w:t>страховщика</w:t>
            </w:r>
            <w:r w:rsidR="00B80689" w:rsidRPr="00E109CC">
              <w:rPr>
                <w:rFonts w:eastAsia="Times New Roman"/>
              </w:rPr>
              <w:t>)</w:t>
            </w:r>
            <w:r w:rsidRPr="00E109CC">
              <w:rPr>
                <w:rFonts w:eastAsia="Times New Roman"/>
              </w:rPr>
              <w:t xml:space="preserve"> договора об оказании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w:t>
            </w:r>
            <w:r w:rsidRPr="00E109CC">
              <w:rPr>
                <w:rFonts w:eastAsia="Times New Roman"/>
                <w:strike/>
              </w:rPr>
              <w:t>составом и структурой</w:t>
            </w:r>
            <w:r w:rsidR="003749FA" w:rsidRPr="00E109CC">
              <w:rPr>
                <w:rFonts w:eastAsia="Times New Roman"/>
                <w:strike/>
              </w:rPr>
              <w:t xml:space="preserve"> </w:t>
            </w:r>
            <w:r w:rsidRPr="00E109CC">
              <w:rPr>
                <w:rFonts w:eastAsia="Times New Roman"/>
                <w:b/>
              </w:rPr>
              <w:t xml:space="preserve">соблюдением страховщиками </w:t>
            </w:r>
            <w:r w:rsidRPr="00E109CC">
              <w:rPr>
                <w:rFonts w:eastAsia="Times New Roman"/>
                <w:b/>
              </w:rPr>
              <w:lastRenderedPageBreak/>
              <w:t>установленного порядка определения стоимости</w:t>
            </w:r>
            <w:r w:rsidRPr="00E109CC">
              <w:rPr>
                <w:rFonts w:eastAsia="Times New Roman"/>
              </w:rPr>
              <w:t xml:space="preserve"> активов, </w:t>
            </w:r>
            <w:r w:rsidRPr="00E109CC">
              <w:rPr>
                <w:rFonts w:eastAsia="Times New Roman"/>
                <w:strike/>
              </w:rPr>
              <w:t>принимаемых для покрытия страховых резервов, и</w:t>
            </w:r>
            <w:r w:rsidR="003749FA" w:rsidRPr="00E109CC">
              <w:rPr>
                <w:rFonts w:eastAsia="Times New Roman"/>
                <w:strike/>
              </w:rPr>
              <w:t xml:space="preserve"> </w:t>
            </w:r>
            <w:r w:rsidRPr="00E109CC">
              <w:rPr>
                <w:rFonts w:eastAsia="Times New Roman"/>
                <w:b/>
              </w:rPr>
              <w:t xml:space="preserve">нормативов достаточности </w:t>
            </w:r>
            <w:r w:rsidRPr="00E109CC">
              <w:rPr>
                <w:rFonts w:eastAsia="Times New Roman"/>
              </w:rPr>
              <w:t xml:space="preserve">собственных средств (капитала), </w:t>
            </w:r>
            <w:r w:rsidRPr="00E109CC">
              <w:rPr>
                <w:rFonts w:eastAsia="Times New Roman"/>
                <w:b/>
              </w:rPr>
              <w:t>контроля за соблюдением страховщиками и управляющими компаниями  требований к составу и структуре активов страховщика</w:t>
            </w:r>
            <w:r w:rsidRPr="00E109CC">
              <w:rPr>
                <w:rFonts w:eastAsia="Times New Roman"/>
              </w:rPr>
              <w:t>, формы применяемых документов и порядок документооборота при осуществлении такого контроля.</w:t>
            </w:r>
          </w:p>
          <w:p w14:paraId="46373E76" w14:textId="1865FE5E" w:rsidR="003749FA" w:rsidRPr="00E109CC" w:rsidRDefault="00031197" w:rsidP="003749FA">
            <w:pPr>
              <w:autoSpaceDE w:val="0"/>
              <w:autoSpaceDN w:val="0"/>
              <w:adjustRightInd w:val="0"/>
              <w:ind w:firstLine="601"/>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В каждый момент времени услуги специализированного депозитария</w:t>
            </w:r>
            <w:r w:rsidRPr="00E109CC">
              <w:rPr>
                <w:rFonts w:ascii="Times New Roman" w:eastAsia="Times New Roman" w:hAnsi="Times New Roman" w:cs="Times New Roman"/>
                <w:b/>
                <w:sz w:val="24"/>
                <w:szCs w:val="24"/>
              </w:rPr>
              <w:t xml:space="preserve"> </w:t>
            </w:r>
            <w:r w:rsidRPr="00E109CC">
              <w:rPr>
                <w:rFonts w:ascii="Times New Roman" w:eastAsia="Times New Roman" w:hAnsi="Times New Roman" w:cs="Times New Roman"/>
                <w:sz w:val="24"/>
                <w:szCs w:val="24"/>
              </w:rPr>
              <w:t>могут оказываться страховщику только одним юридическим лицом, имеющим соответствующие лицензии.</w:t>
            </w:r>
          </w:p>
          <w:p w14:paraId="2AF2E2AA" w14:textId="3D7ED828" w:rsidR="00031197" w:rsidRPr="00E109CC" w:rsidRDefault="00031197" w:rsidP="003749FA">
            <w:pPr>
              <w:autoSpaceDE w:val="0"/>
              <w:autoSpaceDN w:val="0"/>
              <w:adjustRightInd w:val="0"/>
              <w:ind w:firstLine="601"/>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p>
          <w:p w14:paraId="440C4AB4" w14:textId="76E69320" w:rsidR="00924BCF" w:rsidRPr="00E109CC" w:rsidRDefault="00031197" w:rsidP="003749FA">
            <w:pPr>
              <w:pStyle w:val="Default"/>
              <w:jc w:val="both"/>
              <w:rPr>
                <w:rFonts w:eastAsia="Times New Roman"/>
              </w:rPr>
            </w:pPr>
            <w:r w:rsidRPr="00E109CC">
              <w:rPr>
                <w:rFonts w:eastAsia="Times New Roman"/>
              </w:rPr>
              <w:t>В случае причинения ущерба застрахованным лицам в результате неисполнения предусмотренных настоящим пунктом</w:t>
            </w:r>
            <w:r w:rsidR="003749FA" w:rsidRPr="00E109CC">
              <w:rPr>
                <w:rFonts w:eastAsia="Times New Roman"/>
              </w:rPr>
              <w:t xml:space="preserve"> </w:t>
            </w:r>
            <w:r w:rsidRPr="00E109CC">
              <w:rPr>
                <w:rFonts w:eastAsia="Times New Roman"/>
              </w:rPr>
              <w:t xml:space="preserve">обязанностей по контролю за соблюдением страховщиком </w:t>
            </w:r>
            <w:r w:rsidRPr="00E109CC">
              <w:rPr>
                <w:rFonts w:eastAsia="Times New Roman"/>
                <w:b/>
              </w:rPr>
              <w:t>установленного порядка определения стоимости активов, нормативов достаточности собственных средств (капитала),  по контролю за соблюдением страховщиком</w:t>
            </w:r>
            <w:r w:rsidRPr="00E109CC">
              <w:rPr>
                <w:rFonts w:eastAsia="Times New Roman"/>
              </w:rPr>
              <w:t xml:space="preserve"> и (или) управляющей компанией страховщика требований к составу и структуре активов</w:t>
            </w:r>
            <w:r w:rsidRPr="00E109CC">
              <w:rPr>
                <w:rFonts w:eastAsia="Times New Roman"/>
                <w:strike/>
              </w:rPr>
              <w:t>, принимаемых для покрытия страховых резервов и собственных средств (капитала),</w:t>
            </w:r>
            <w:r w:rsidRPr="00E109CC">
              <w:rPr>
                <w:rFonts w:eastAsia="Times New Roman"/>
              </w:rPr>
              <w:t xml:space="preserve"> </w:t>
            </w:r>
            <w:r w:rsidRPr="00E109CC">
              <w:rPr>
                <w:rFonts w:eastAsia="Times New Roman"/>
                <w:b/>
              </w:rPr>
              <w:t>страховщика</w:t>
            </w:r>
            <w:r w:rsidRPr="00E109CC">
              <w:rPr>
                <w:rFonts w:eastAsia="Times New Roman"/>
              </w:rPr>
              <w:t xml:space="preserve"> специализированный депозитарий несет солидарную ответственность со страховщиком и (или) с управляющей компанией страховщика.</w:t>
            </w:r>
          </w:p>
          <w:p w14:paraId="3B9C18D5" w14:textId="55C07312" w:rsidR="00924BCF" w:rsidRPr="00E109CC" w:rsidRDefault="00031197" w:rsidP="003749FA">
            <w:pPr>
              <w:pStyle w:val="Default"/>
              <w:jc w:val="both"/>
              <w:rPr>
                <w:rFonts w:eastAsia="Times New Roman"/>
              </w:rPr>
            </w:pPr>
            <w:r w:rsidRPr="00E109CC">
              <w:rPr>
                <w:rFonts w:eastAsia="Times New Roman"/>
              </w:rPr>
              <w:t>4. Информация о заключении</w:t>
            </w:r>
            <w:r w:rsidRPr="00E109CC">
              <w:rPr>
                <w:rFonts w:eastAsia="Times New Roman"/>
                <w:b/>
              </w:rPr>
              <w:t xml:space="preserve"> </w:t>
            </w:r>
            <w:r w:rsidRPr="00E109CC">
              <w:rPr>
                <w:rFonts w:eastAsia="Times New Roman"/>
              </w:rPr>
              <w:t xml:space="preserve">договора об оказании услуг специализированного депозитария, о </w:t>
            </w:r>
            <w:r w:rsidRPr="00E109CC">
              <w:rPr>
                <w:rFonts w:eastAsia="Times New Roman"/>
              </w:rPr>
              <w:lastRenderedPageBreak/>
              <w:t>прекращении действия такого договора, а также о внесенных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14:paraId="58CA1B27" w14:textId="77777777" w:rsidR="00FF4F1E" w:rsidRPr="00E109CC" w:rsidRDefault="00FF4F1E" w:rsidP="003749FA">
            <w:pPr>
              <w:pStyle w:val="Default"/>
              <w:jc w:val="both"/>
              <w:rPr>
                <w:rFonts w:eastAsia="Times New Roman"/>
              </w:rPr>
            </w:pPr>
          </w:p>
          <w:p w14:paraId="49F5EEFC" w14:textId="77777777" w:rsidR="00FF4F1E" w:rsidRPr="00E109CC" w:rsidRDefault="00FF4F1E" w:rsidP="003749FA">
            <w:pPr>
              <w:pStyle w:val="Default"/>
              <w:jc w:val="both"/>
              <w:rPr>
                <w:rFonts w:eastAsia="Times New Roman"/>
              </w:rPr>
            </w:pPr>
          </w:p>
          <w:p w14:paraId="390525BF" w14:textId="77777777" w:rsidR="00FF4F1E" w:rsidRPr="00E109CC" w:rsidRDefault="00FF4F1E" w:rsidP="003749FA">
            <w:pPr>
              <w:pStyle w:val="Default"/>
              <w:jc w:val="both"/>
              <w:rPr>
                <w:rFonts w:eastAsia="Times New Roman"/>
              </w:rPr>
            </w:pPr>
          </w:p>
          <w:p w14:paraId="3EACF0DC" w14:textId="1898CD35" w:rsidR="00031197" w:rsidRPr="00E109CC" w:rsidRDefault="00031197" w:rsidP="003749FA">
            <w:pPr>
              <w:pStyle w:val="Default"/>
              <w:jc w:val="both"/>
              <w:rPr>
                <w:rFonts w:eastAsia="Times New Roman"/>
              </w:rPr>
            </w:pPr>
            <w:r w:rsidRPr="00E109CC">
              <w:rPr>
                <w:rFonts w:eastAsia="Times New Roman"/>
              </w:rPr>
              <w:t>5. Договор</w:t>
            </w:r>
            <w:r w:rsidRPr="00E109CC">
              <w:rPr>
                <w:rFonts w:eastAsia="Times New Roman"/>
                <w:b/>
              </w:rPr>
              <w:t xml:space="preserve"> </w:t>
            </w:r>
            <w:r w:rsidRPr="00E109CC">
              <w:rPr>
                <w:rFonts w:eastAsia="Times New Roman"/>
              </w:rPr>
              <w:t>об оказании услуг специализированного депозитария прекращается:</w:t>
            </w:r>
          </w:p>
          <w:p w14:paraId="0BA10B21" w14:textId="77777777" w:rsidR="00031197" w:rsidRPr="00E109CC" w:rsidRDefault="00031197" w:rsidP="003749FA">
            <w:pPr>
              <w:pStyle w:val="Default"/>
              <w:jc w:val="both"/>
              <w:rPr>
                <w:rFonts w:eastAsia="Times New Roman"/>
              </w:rPr>
            </w:pPr>
            <w:r w:rsidRPr="00E109CC">
              <w:rPr>
                <w:rFonts w:eastAsia="Times New Roman"/>
              </w:rPr>
              <w:t>1) по соглашению сторон с момента, предусмотренного таким договором;</w:t>
            </w:r>
          </w:p>
          <w:p w14:paraId="3C34B759" w14:textId="77777777" w:rsidR="00031197" w:rsidRPr="00E109CC" w:rsidRDefault="00031197" w:rsidP="003749FA">
            <w:pPr>
              <w:pStyle w:val="Default"/>
              <w:jc w:val="both"/>
              <w:rPr>
                <w:rFonts w:eastAsia="Times New Roman"/>
              </w:rPr>
            </w:pPr>
            <w:r w:rsidRPr="00E109CC">
              <w:rPr>
                <w:rFonts w:eastAsia="Times New Roman"/>
              </w:rPr>
              <w:t>2) в случае отзыва лицензии у страховщика по истечении шести месяцев с момента отзыва;</w:t>
            </w:r>
          </w:p>
          <w:p w14:paraId="4D6A9A50" w14:textId="77777777" w:rsidR="00031197" w:rsidRPr="00E109CC" w:rsidRDefault="00031197" w:rsidP="003749FA">
            <w:pPr>
              <w:pStyle w:val="Default"/>
              <w:jc w:val="both"/>
              <w:rPr>
                <w:rFonts w:eastAsia="Times New Roman"/>
              </w:rPr>
            </w:pPr>
            <w:r w:rsidRPr="00E109CC">
              <w:rPr>
                <w:rFonts w:eastAsia="Times New Roman"/>
              </w:rPr>
              <w:t>3) в случае аннулирования лицензии у специализированного депозитария с момента вступления в силу решения об аннулировании лицензии;</w:t>
            </w:r>
          </w:p>
          <w:p w14:paraId="0DAEC5C2" w14:textId="77777777" w:rsidR="00031197" w:rsidRPr="00E109CC" w:rsidRDefault="00031197" w:rsidP="003749FA">
            <w:pPr>
              <w:pStyle w:val="Default"/>
              <w:jc w:val="both"/>
              <w:rPr>
                <w:rFonts w:eastAsia="Times New Roman"/>
              </w:rPr>
            </w:pPr>
            <w:r w:rsidRPr="00E109CC">
              <w:rPr>
                <w:rFonts w:eastAsia="Times New Roman"/>
              </w:rPr>
              <w:t>4) в случае ликвидации специализированного депозитария с момента принятия решения о ликвидации специализированного депозитария;</w:t>
            </w:r>
          </w:p>
          <w:p w14:paraId="04E55D07" w14:textId="77777777" w:rsidR="00031197" w:rsidRPr="00E109CC" w:rsidRDefault="00031197" w:rsidP="003749FA">
            <w:pPr>
              <w:pStyle w:val="Default"/>
              <w:jc w:val="both"/>
              <w:rPr>
                <w:rFonts w:eastAsia="Times New Roman"/>
              </w:rPr>
            </w:pPr>
            <w:r w:rsidRPr="00E109CC">
              <w:rPr>
                <w:rFonts w:eastAsia="Times New Roman"/>
              </w:rPr>
              <w:t>5) в случае отказа одной стороны от договора с момента, предусмотренного договором;</w:t>
            </w:r>
          </w:p>
          <w:p w14:paraId="4C15D330" w14:textId="77777777" w:rsidR="00924BCF" w:rsidRPr="00E109CC" w:rsidRDefault="00031197" w:rsidP="009A3601">
            <w:pPr>
              <w:pStyle w:val="Default"/>
              <w:jc w:val="both"/>
              <w:rPr>
                <w:rFonts w:eastAsia="Times New Roman"/>
              </w:rPr>
            </w:pPr>
            <w:r w:rsidRPr="00E109CC">
              <w:rPr>
                <w:rFonts w:eastAsia="Times New Roman"/>
              </w:rPr>
              <w:t>6) по истечении срока действия договора.</w:t>
            </w:r>
          </w:p>
          <w:p w14:paraId="2DEA0659" w14:textId="77777777" w:rsidR="00B80689" w:rsidRPr="00E109CC" w:rsidRDefault="00B80689" w:rsidP="00031197">
            <w:pPr>
              <w:pStyle w:val="Default"/>
              <w:jc w:val="both"/>
              <w:rPr>
                <w:rFonts w:eastAsia="Times New Roman"/>
              </w:rPr>
            </w:pPr>
          </w:p>
          <w:p w14:paraId="225401A2" w14:textId="77777777" w:rsidR="00B80689" w:rsidRPr="00E109CC" w:rsidRDefault="00B80689" w:rsidP="00031197">
            <w:pPr>
              <w:pStyle w:val="Default"/>
              <w:jc w:val="both"/>
              <w:rPr>
                <w:rFonts w:eastAsia="Times New Roman"/>
              </w:rPr>
            </w:pPr>
          </w:p>
          <w:p w14:paraId="4EBF3600" w14:textId="77777777" w:rsidR="00FF4F1E" w:rsidRPr="00E109CC" w:rsidRDefault="00FF4F1E" w:rsidP="00031197">
            <w:pPr>
              <w:pStyle w:val="Default"/>
              <w:jc w:val="both"/>
              <w:rPr>
                <w:rFonts w:eastAsia="Times New Roman"/>
              </w:rPr>
            </w:pPr>
          </w:p>
          <w:p w14:paraId="038390B9" w14:textId="18876DF4" w:rsidR="00924BCF" w:rsidRPr="00E109CC" w:rsidRDefault="00031197" w:rsidP="00031197">
            <w:pPr>
              <w:pStyle w:val="Default"/>
              <w:jc w:val="both"/>
              <w:rPr>
                <w:rFonts w:eastAsia="Times New Roman"/>
              </w:rPr>
            </w:pPr>
            <w:r w:rsidRPr="00E109CC">
              <w:rPr>
                <w:rFonts w:eastAsia="Times New Roman"/>
              </w:rPr>
              <w:t>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w:t>
            </w:r>
          </w:p>
          <w:p w14:paraId="7A9B4EB2" w14:textId="77777777" w:rsidR="00B80689" w:rsidRPr="00E109CC" w:rsidRDefault="00031197" w:rsidP="009A3601">
            <w:pPr>
              <w:pStyle w:val="Default"/>
              <w:jc w:val="both"/>
              <w:rPr>
                <w:rFonts w:eastAsia="Times New Roman"/>
              </w:rPr>
            </w:pPr>
            <w:r w:rsidRPr="00E109CC">
              <w:lastRenderedPageBreak/>
              <w:t>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w:t>
            </w:r>
            <w:r w:rsidRPr="00E109CC">
              <w:rPr>
                <w:rFonts w:eastAsia="Times New Roman"/>
                <w:strike/>
              </w:rPr>
              <w:t>, принятые для покрытия страховых резервов и собственных средств (капитала)</w:t>
            </w:r>
            <w:r w:rsidRPr="00E109CC">
              <w:rPr>
                <w:rFonts w:eastAsia="Times New Roman"/>
              </w:rPr>
              <w:t xml:space="preserve"> страховщика, документы, подтверждающие права страховщика на имущество, и информацию об иных активах страховщика, </w:t>
            </w:r>
            <w:r w:rsidRPr="00E109CC">
              <w:rPr>
                <w:rFonts w:eastAsia="Times New Roman"/>
                <w:strike/>
              </w:rPr>
              <w:t>принятых для покрытия страховых резервов и собственных средств (капитала) страховщика,</w:t>
            </w:r>
            <w:r w:rsidRPr="00E109CC">
              <w:rPr>
                <w:rFonts w:eastAsia="Times New Roman"/>
              </w:rPr>
              <w:t xml:space="preserve"> а также перечень нарушений, выявленных специализированным депозитарием и не устраненных страховщиком и (или) управляющей компанией страховщика. </w:t>
            </w:r>
          </w:p>
          <w:p w14:paraId="78360C88" w14:textId="77777777" w:rsidR="00B80689" w:rsidRPr="00E109CC" w:rsidRDefault="00B80689" w:rsidP="009A3601">
            <w:pPr>
              <w:pStyle w:val="Default"/>
              <w:jc w:val="both"/>
              <w:rPr>
                <w:rFonts w:eastAsia="Times New Roman"/>
              </w:rPr>
            </w:pPr>
          </w:p>
          <w:p w14:paraId="260491DE" w14:textId="77777777" w:rsidR="00B80689" w:rsidRPr="00E109CC" w:rsidRDefault="00B80689" w:rsidP="009A3601">
            <w:pPr>
              <w:pStyle w:val="Default"/>
              <w:jc w:val="both"/>
              <w:rPr>
                <w:rFonts w:eastAsia="Times New Roman"/>
              </w:rPr>
            </w:pPr>
          </w:p>
          <w:p w14:paraId="2448A41A" w14:textId="4C8BB0A5" w:rsidR="00031197" w:rsidRPr="00E109CC" w:rsidRDefault="00031197" w:rsidP="009A3601">
            <w:pPr>
              <w:pStyle w:val="Default"/>
              <w:jc w:val="both"/>
              <w:rPr>
                <w:rFonts w:eastAsia="Times New Roman"/>
              </w:rPr>
            </w:pPr>
            <w:r w:rsidRPr="00E109CC">
              <w:rPr>
                <w:rFonts w:eastAsia="Times New Roman"/>
              </w:rPr>
              <w:t xml:space="preserve">Страховщик обеспечивает непрерывность осуществления специализированным депозитарием функций контроля за </w:t>
            </w:r>
            <w:r w:rsidRPr="00E109CC">
              <w:rPr>
                <w:rFonts w:eastAsia="Times New Roman"/>
                <w:strike/>
              </w:rPr>
              <w:t>соответствием</w:t>
            </w:r>
            <w:r w:rsidR="00924BCF" w:rsidRPr="00E109CC">
              <w:rPr>
                <w:rFonts w:eastAsia="Times New Roman"/>
                <w:strike/>
              </w:rPr>
              <w:t xml:space="preserve"> </w:t>
            </w:r>
            <w:r w:rsidRPr="00E109CC">
              <w:rPr>
                <w:rFonts w:eastAsia="Times New Roman"/>
                <w:b/>
              </w:rPr>
              <w:t xml:space="preserve">соблюдением страховщиком установленного порядка определения стоимости </w:t>
            </w:r>
            <w:r w:rsidRPr="00E109CC">
              <w:rPr>
                <w:rFonts w:eastAsia="Times New Roman"/>
              </w:rPr>
              <w:t xml:space="preserve">активов, </w:t>
            </w:r>
            <w:r w:rsidRPr="00E109CC">
              <w:rPr>
                <w:rFonts w:eastAsia="Times New Roman"/>
                <w:strike/>
              </w:rPr>
              <w:t>принимаемых для покрытия страховых резервов и</w:t>
            </w:r>
            <w:r w:rsidR="00924BCF" w:rsidRPr="00E109CC">
              <w:rPr>
                <w:rFonts w:eastAsia="Times New Roman"/>
                <w:strike/>
              </w:rPr>
              <w:t xml:space="preserve"> </w:t>
            </w:r>
            <w:r w:rsidRPr="00E109CC">
              <w:rPr>
                <w:rFonts w:eastAsia="Times New Roman"/>
                <w:b/>
              </w:rPr>
              <w:t xml:space="preserve">нормативов достаточности </w:t>
            </w:r>
            <w:r w:rsidRPr="00E109CC">
              <w:rPr>
                <w:rFonts w:eastAsia="Times New Roman"/>
              </w:rPr>
              <w:t xml:space="preserve">собственных средств (капитала), </w:t>
            </w:r>
            <w:r w:rsidRPr="00E109CC">
              <w:rPr>
                <w:rFonts w:eastAsia="Times New Roman"/>
                <w:b/>
              </w:rPr>
              <w:t>контроля за соблюдением страховщиком и управляющей компанией (управляющими компаниями)</w:t>
            </w:r>
            <w:r w:rsidRPr="00E109CC">
              <w:rPr>
                <w:rFonts w:eastAsia="Times New Roman"/>
              </w:rPr>
              <w:t xml:space="preserve"> страховщика</w:t>
            </w:r>
            <w:r w:rsidRPr="00E109CC">
              <w:rPr>
                <w:rFonts w:eastAsia="Times New Roman"/>
                <w:strike/>
              </w:rPr>
              <w:t>, установленным требованиям</w:t>
            </w:r>
            <w:r w:rsidRPr="00E109CC">
              <w:rPr>
                <w:rFonts w:eastAsia="Times New Roman"/>
              </w:rPr>
              <w:t xml:space="preserve"> </w:t>
            </w:r>
            <w:r w:rsidRPr="00E109CC">
              <w:rPr>
                <w:rFonts w:eastAsia="Times New Roman"/>
                <w:b/>
              </w:rPr>
              <w:t>требований</w:t>
            </w:r>
            <w:r w:rsidRPr="00E109CC">
              <w:rPr>
                <w:rFonts w:eastAsia="Times New Roman"/>
              </w:rPr>
              <w:t xml:space="preserve"> к составу и структуре активов </w:t>
            </w:r>
            <w:r w:rsidRPr="00E109CC">
              <w:rPr>
                <w:rFonts w:eastAsia="Times New Roman"/>
                <w:b/>
              </w:rPr>
              <w:t>страховщика.</w:t>
            </w:r>
          </w:p>
          <w:p w14:paraId="11CC32FE" w14:textId="009311E8" w:rsidR="00031197" w:rsidRPr="00E109CC" w:rsidRDefault="00031197" w:rsidP="003749FA">
            <w:pPr>
              <w:pStyle w:val="Default"/>
              <w:jc w:val="both"/>
              <w:rPr>
                <w:rFonts w:eastAsia="Times New Roman"/>
              </w:rPr>
            </w:pPr>
            <w:r w:rsidRPr="00E109CC">
              <w:rPr>
                <w:rFonts w:eastAsia="Times New Roman"/>
              </w:rPr>
              <w:t>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p>
          <w:p w14:paraId="61CD00EE" w14:textId="77777777" w:rsidR="00031197" w:rsidRPr="00E109CC" w:rsidRDefault="00031197" w:rsidP="00CD2456">
            <w:pPr>
              <w:pStyle w:val="Default"/>
              <w:jc w:val="both"/>
              <w:rPr>
                <w:rFonts w:eastAsia="Times New Roman"/>
              </w:rPr>
            </w:pPr>
            <w:r w:rsidRPr="00E109CC">
              <w:rPr>
                <w:rFonts w:eastAsia="Times New Roman"/>
              </w:rPr>
              <w:lastRenderedPageBreak/>
              <w:t>7. В связи с осуществлением своей деятельности в соответствии с настоящим Законом специализированный депозитарий</w:t>
            </w:r>
            <w:r w:rsidRPr="00E109CC">
              <w:rPr>
                <w:rFonts w:eastAsia="Times New Roman"/>
                <w:b/>
              </w:rPr>
              <w:t>, заключивший со страховщиком договор об оказании услуг специализированного депозитария,</w:t>
            </w:r>
            <w:r w:rsidRPr="00E109CC">
              <w:rPr>
                <w:rFonts w:eastAsia="Times New Roman"/>
              </w:rPr>
              <w:t xml:space="preserve"> вправе получать от страховщика и его управляющих компаний актуальную и достоверную информацию об активах</w:t>
            </w:r>
            <w:r w:rsidRPr="00E109CC">
              <w:rPr>
                <w:rFonts w:eastAsia="Times New Roman"/>
                <w:strike/>
              </w:rPr>
              <w:t>, принимаемых для покрытия страховых резервов и собственных средств (капитала)</w:t>
            </w:r>
            <w:r w:rsidRPr="00E109CC">
              <w:rPr>
                <w:rFonts w:eastAsia="Times New Roman"/>
              </w:rPr>
              <w:t xml:space="preserve"> страховщика.</w:t>
            </w:r>
          </w:p>
          <w:p w14:paraId="10A98F51" w14:textId="77777777" w:rsidR="00031197" w:rsidRPr="00E109CC" w:rsidRDefault="00031197" w:rsidP="00031197">
            <w:pPr>
              <w:pStyle w:val="Default"/>
              <w:jc w:val="both"/>
              <w:rPr>
                <w:rFonts w:eastAsia="Times New Roman"/>
              </w:rPr>
            </w:pPr>
            <w:r w:rsidRPr="00E109CC">
              <w:rPr>
                <w:rFonts w:eastAsia="Times New Roman"/>
              </w:rPr>
              <w:t>8. Специализированный депозитарий обязан:</w:t>
            </w:r>
          </w:p>
          <w:p w14:paraId="4BC08326" w14:textId="6EC00AFB" w:rsidR="00114CFE" w:rsidRPr="00E109CC" w:rsidRDefault="00114CFE" w:rsidP="00114CFE">
            <w:pPr>
              <w:pStyle w:val="Default"/>
              <w:ind w:firstLine="601"/>
              <w:jc w:val="both"/>
              <w:rPr>
                <w:rFonts w:eastAsia="Times New Roman"/>
              </w:rPr>
            </w:pPr>
            <w:r w:rsidRPr="00E109CC">
              <w:rPr>
                <w:rFonts w:eastAsia="Times New Roman"/>
              </w:rPr>
              <w:t xml:space="preserve">1) осуществлять ежедневный контроль за соответствием состава и структуры активов, </w:t>
            </w:r>
            <w:r w:rsidRPr="00E109CC">
              <w:rPr>
                <w:rFonts w:eastAsia="Times New Roman"/>
                <w:strike/>
              </w:rPr>
              <w:t>принимаемых для покрытия страховых резервов и собственных средств (капитала) страховщика</w:t>
            </w:r>
            <w:r w:rsidRPr="00E109CC">
              <w:rPr>
                <w:rFonts w:eastAsia="Times New Roman"/>
              </w:rPr>
              <w:t>, требованиям настоящего Закона, иных нормативных правовых актов и нормативных актов органа страхового надзора,</w:t>
            </w:r>
            <w:r w:rsidRPr="00E109CC">
              <w:rPr>
                <w:rFonts w:eastAsia="Times New Roman"/>
                <w:b/>
              </w:rPr>
              <w:t xml:space="preserve"> а также инвестиционных деклараций управляющих компаний</w:t>
            </w:r>
            <w:r w:rsidRPr="00E109CC">
              <w:rPr>
                <w:rFonts w:eastAsia="Times New Roman"/>
              </w:rPr>
              <w:t>;</w:t>
            </w:r>
          </w:p>
          <w:p w14:paraId="3374366D" w14:textId="77777777" w:rsidR="00114CFE" w:rsidRPr="00E109CC" w:rsidRDefault="00114CFE" w:rsidP="00114CFE">
            <w:pPr>
              <w:pStyle w:val="Default"/>
              <w:ind w:firstLine="601"/>
              <w:jc w:val="both"/>
              <w:rPr>
                <w:rFonts w:eastAsia="Times New Roman"/>
              </w:rPr>
            </w:pPr>
            <w:r w:rsidRPr="00E109CC">
              <w:rPr>
                <w:rFonts w:eastAsia="Times New Roman"/>
              </w:rPr>
              <w:t>2) осуществлять учет и хранение ценных бумаг страховщика, хранение документов, подтверждающих право собственности страховщика на имущество</w:t>
            </w:r>
            <w:r w:rsidRPr="00E109CC">
              <w:rPr>
                <w:rFonts w:eastAsia="Times New Roman"/>
                <w:strike/>
              </w:rPr>
              <w:t xml:space="preserve">, принимаемое для покрытия страховых резервов и собственных средств (капитала) страховщика </w:t>
            </w:r>
            <w:r w:rsidRPr="00E109CC">
              <w:rPr>
                <w:rFonts w:eastAsia="Times New Roman"/>
              </w:rPr>
              <w:t>(если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w:t>
            </w:r>
            <w:r w:rsidRPr="00E109CC">
              <w:rPr>
                <w:rFonts w:eastAsia="Times New Roman"/>
                <w:strike/>
              </w:rPr>
              <w:t>,</w:t>
            </w:r>
            <w:r w:rsidRPr="00E109CC">
              <w:rPr>
                <w:rFonts w:eastAsia="Times New Roman"/>
              </w:rPr>
              <w:t xml:space="preserve"> </w:t>
            </w:r>
            <w:r w:rsidRPr="00E109CC">
              <w:rPr>
                <w:rFonts w:eastAsia="Times New Roman"/>
                <w:strike/>
              </w:rPr>
              <w:t>принимаемых для покрытия страховых резервов и собственных средств (капитала)</w:t>
            </w:r>
            <w:r w:rsidRPr="00E109CC">
              <w:rPr>
                <w:rFonts w:eastAsia="Times New Roman"/>
              </w:rPr>
              <w:t xml:space="preserve"> страховщика, в порядке, установленном органом страхового надзора;</w:t>
            </w:r>
          </w:p>
          <w:p w14:paraId="0C58C37A" w14:textId="7E76E125" w:rsidR="00114CFE" w:rsidRPr="00E109CC" w:rsidRDefault="00114CFE" w:rsidP="00114CFE">
            <w:pPr>
              <w:pStyle w:val="Default"/>
              <w:ind w:firstLine="601"/>
              <w:jc w:val="both"/>
              <w:rPr>
                <w:rFonts w:eastAsia="Times New Roman"/>
              </w:rPr>
            </w:pPr>
            <w:r w:rsidRPr="00E109CC">
              <w:rPr>
                <w:rFonts w:eastAsia="Times New Roman"/>
              </w:rPr>
              <w:t>3) осуществлять контроль за определением стоимости активов</w:t>
            </w:r>
            <w:r w:rsidRPr="00E109CC">
              <w:rPr>
                <w:rFonts w:eastAsia="Times New Roman"/>
                <w:strike/>
              </w:rPr>
              <w:t>, которые принимаются для покрытия страховых резервов и собственных средств (капитала)</w:t>
            </w:r>
            <w:r w:rsidRPr="00E109CC">
              <w:rPr>
                <w:rFonts w:eastAsia="Times New Roman"/>
              </w:rPr>
              <w:t xml:space="preserve"> страховщика</w:t>
            </w:r>
            <w:r w:rsidRPr="00E109CC">
              <w:rPr>
                <w:rFonts w:eastAsia="Times New Roman"/>
                <w:strike/>
              </w:rPr>
              <w:t xml:space="preserve"> и перечень которых </w:t>
            </w:r>
            <w:r w:rsidRPr="00E109CC">
              <w:rPr>
                <w:rFonts w:eastAsia="Times New Roman"/>
                <w:strike/>
              </w:rPr>
              <w:lastRenderedPageBreak/>
              <w:t>установлен органом страхового надзора</w:t>
            </w:r>
            <w:r w:rsidR="0070678D" w:rsidRPr="00E109CC">
              <w:rPr>
                <w:rFonts w:eastAsia="Times New Roman"/>
                <w:strike/>
              </w:rPr>
              <w:t>,</w:t>
            </w:r>
            <w:r w:rsidR="0070678D" w:rsidRPr="00E109CC">
              <w:rPr>
                <w:rFonts w:eastAsia="Times New Roman"/>
              </w:rPr>
              <w:t xml:space="preserve"> </w:t>
            </w:r>
            <w:r w:rsidR="0070678D" w:rsidRPr="00E109CC">
              <w:rPr>
                <w:rFonts w:eastAsia="Times New Roman"/>
                <w:b/>
              </w:rPr>
              <w:t>осуществлять ежедневный контроль за соблюдением страховщиком нормативов достаточности собственных средств (капитала), установленных настоящим Законом, иными нормативными правовыми актами и нормативными актами органа страхового надзора</w:t>
            </w:r>
            <w:r w:rsidRPr="00E109CC">
              <w:rPr>
                <w:rFonts w:eastAsia="Times New Roman"/>
              </w:rPr>
              <w:t>;</w:t>
            </w:r>
          </w:p>
          <w:p w14:paraId="1E2BC862" w14:textId="77777777" w:rsidR="0070678D" w:rsidRPr="00E109CC" w:rsidRDefault="0070678D" w:rsidP="0070678D">
            <w:pPr>
              <w:pStyle w:val="Default"/>
              <w:ind w:firstLine="601"/>
              <w:jc w:val="both"/>
              <w:rPr>
                <w:rFonts w:eastAsia="Times New Roman"/>
              </w:rPr>
            </w:pPr>
            <w:r w:rsidRPr="00E109CC">
              <w:rPr>
                <w:rFonts w:eastAsia="Times New Roman"/>
              </w:rPr>
              <w:t>4) утратил силу. - Федеральный закон от 29.06.2015 N 210-ФЗ;</w:t>
            </w:r>
          </w:p>
          <w:p w14:paraId="4CCADA78" w14:textId="31450C69" w:rsidR="00031197" w:rsidRPr="00E109CC" w:rsidRDefault="00031197" w:rsidP="00031197">
            <w:pPr>
              <w:pStyle w:val="Default"/>
              <w:jc w:val="both"/>
              <w:rPr>
                <w:rFonts w:eastAsia="Times New Roman"/>
                <w:strike/>
              </w:rPr>
            </w:pPr>
            <w:r w:rsidRPr="00E109CC">
              <w:rPr>
                <w:rFonts w:eastAsia="Times New Roman"/>
              </w:rPr>
              <w:t xml:space="preserve">5) уведомлять орган страхового надзора, страховщика и управляющие компании, привлекаемые страховщиком для оказания услуг по размещению </w:t>
            </w:r>
            <w:r w:rsidR="00DA5AA0" w:rsidRPr="00E109CC">
              <w:rPr>
                <w:rFonts w:eastAsia="Times New Roman"/>
                <w:b/>
              </w:rPr>
              <w:t>активов</w:t>
            </w:r>
            <w:ins w:id="2" w:author="Автор">
              <w:r w:rsidR="00AB2DA4" w:rsidRPr="00E109CC">
                <w:rPr>
                  <w:rFonts w:eastAsia="Times New Roman"/>
                  <w:b/>
                </w:rPr>
                <w:t xml:space="preserve"> </w:t>
              </w:r>
            </w:ins>
            <w:r w:rsidRPr="00E109CC">
              <w:rPr>
                <w:rFonts w:eastAsia="Times New Roman"/>
                <w:strike/>
              </w:rPr>
              <w:t>средств страховых резервов и собственных средств (капитала)</w:t>
            </w:r>
            <w:r w:rsidRPr="00E109CC">
              <w:rPr>
                <w:rFonts w:eastAsia="Times New Roman"/>
              </w:rPr>
              <w:t xml:space="preserve">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14:paraId="1D2C166C" w14:textId="41CAD845" w:rsidR="00031197" w:rsidRPr="00E109CC" w:rsidRDefault="0070678D" w:rsidP="003749FA">
            <w:pPr>
              <w:pStyle w:val="Default"/>
              <w:jc w:val="both"/>
              <w:rPr>
                <w:rFonts w:eastAsia="Times New Roman"/>
              </w:rPr>
            </w:pPr>
            <w:r w:rsidRPr="00E109CC">
              <w:rPr>
                <w:rFonts w:eastAsia="Times New Roman"/>
              </w:rPr>
              <w:t>6</w:t>
            </w:r>
            <w:r w:rsidR="00031197" w:rsidRPr="00E109CC">
              <w:rPr>
                <w:rFonts w:eastAsia="Times New Roman"/>
              </w:rPr>
              <w:t>) представлять отчетность по формам, в порядке и в сроки, которые установлены органом страхового надзора:</w:t>
            </w:r>
          </w:p>
          <w:p w14:paraId="3F64E522" w14:textId="77777777" w:rsidR="00031197" w:rsidRPr="00E109CC" w:rsidRDefault="00031197" w:rsidP="003749FA">
            <w:pPr>
              <w:pStyle w:val="Default"/>
              <w:jc w:val="both"/>
              <w:rPr>
                <w:rFonts w:eastAsia="Times New Roman"/>
              </w:rPr>
            </w:pPr>
            <w:r w:rsidRPr="00E109CC">
              <w:rPr>
                <w:rFonts w:eastAsia="Times New Roman"/>
              </w:rPr>
              <w:t>страховщику;</w:t>
            </w:r>
          </w:p>
          <w:p w14:paraId="1CB71029" w14:textId="77777777" w:rsidR="00031197" w:rsidRPr="00E109CC" w:rsidRDefault="00031197" w:rsidP="003749FA">
            <w:pPr>
              <w:pStyle w:val="Default"/>
              <w:jc w:val="both"/>
              <w:rPr>
                <w:rFonts w:eastAsia="Times New Roman"/>
              </w:rPr>
            </w:pPr>
            <w:r w:rsidRPr="00E109CC">
              <w:rPr>
                <w:rFonts w:eastAsia="Times New Roman"/>
              </w:rPr>
              <w:t>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 223-ФЗ «О саморегулируемых организациях в сфере финансового рынка»;</w:t>
            </w:r>
          </w:p>
          <w:p w14:paraId="35F3C153" w14:textId="775D6818" w:rsidR="00031197" w:rsidRPr="00E109CC" w:rsidRDefault="0070678D" w:rsidP="003749FA">
            <w:pPr>
              <w:pStyle w:val="Default"/>
              <w:jc w:val="both"/>
              <w:rPr>
                <w:rFonts w:eastAsia="Times New Roman"/>
              </w:rPr>
            </w:pPr>
            <w:r w:rsidRPr="00E109CC">
              <w:rPr>
                <w:rFonts w:eastAsia="Times New Roman"/>
              </w:rPr>
              <w:t>7</w:t>
            </w:r>
            <w:r w:rsidR="00031197" w:rsidRPr="00E109CC">
              <w:rPr>
                <w:rFonts w:eastAsia="Times New Roman"/>
              </w:rPr>
              <w:t>) обеспечивать передачу своих прав и обязанностей в отношении активов</w:t>
            </w:r>
            <w:r w:rsidR="00031197" w:rsidRPr="00E109CC">
              <w:rPr>
                <w:rFonts w:eastAsia="Times New Roman"/>
                <w:strike/>
              </w:rPr>
              <w:t>, принимаемых для покрытия страховых резервов и собственных средств (капитала)</w:t>
            </w:r>
            <w:r w:rsidR="00031197" w:rsidRPr="00E109CC">
              <w:rPr>
                <w:rFonts w:eastAsia="Times New Roman"/>
              </w:rPr>
              <w:t xml:space="preserve"> страховщика, другому специализированному депозитарию в случае прекращения</w:t>
            </w:r>
            <w:r w:rsidR="00031197" w:rsidRPr="00E109CC">
              <w:rPr>
                <w:rFonts w:eastAsia="Times New Roman"/>
                <w:strike/>
              </w:rPr>
              <w:t xml:space="preserve"> или</w:t>
            </w:r>
            <w:r w:rsidR="00031197" w:rsidRPr="00E109CC">
              <w:rPr>
                <w:rFonts w:eastAsia="Times New Roman"/>
              </w:rPr>
              <w:t xml:space="preserve">, досрочного </w:t>
            </w:r>
            <w:r w:rsidR="00031197" w:rsidRPr="00E109CC">
              <w:rPr>
                <w:rFonts w:eastAsia="Times New Roman"/>
              </w:rPr>
              <w:lastRenderedPageBreak/>
              <w:t>расторжения договора об оказании услуг специализированного депозитария в порядке и в сроки, которые установлены таким договором;</w:t>
            </w:r>
          </w:p>
          <w:p w14:paraId="634C4B1E" w14:textId="25043B19" w:rsidR="00031197" w:rsidRPr="00E109CC" w:rsidRDefault="00031197" w:rsidP="00031197">
            <w:pPr>
              <w:pStyle w:val="Default"/>
              <w:jc w:val="both"/>
              <w:rPr>
                <w:rFonts w:eastAsia="Times New Roman"/>
                <w:strike/>
              </w:rPr>
            </w:pPr>
            <w:r w:rsidRPr="00E109CC">
              <w:rPr>
                <w:rFonts w:eastAsia="Times New Roman"/>
              </w:rPr>
              <w:t>8) не совмещать свою деятельность</w:t>
            </w:r>
            <w:r w:rsidRPr="00E109CC">
              <w:rPr>
                <w:rFonts w:eastAsia="Times New Roman"/>
                <w:strike/>
              </w:rPr>
              <w:t xml:space="preserve"> </w:t>
            </w:r>
            <w:r w:rsidRPr="00E109CC">
              <w:rPr>
                <w:rFonts w:eastAsia="Times New Roman"/>
              </w:rPr>
              <w:t>специализированного депозитария с другими видами лицензируемой деятельности, за исключением</w:t>
            </w:r>
            <w:r w:rsidRPr="00E109CC">
              <w:rPr>
                <w:rFonts w:eastAsia="Times New Roman"/>
                <w:strike/>
              </w:rPr>
              <w:t xml:space="preserve"> </w:t>
            </w:r>
            <w:r w:rsidRPr="00E109CC">
              <w:rPr>
                <w:rFonts w:eastAsia="Times New Roman"/>
              </w:rPr>
              <w:t>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пункта 9 настоящей статьи;</w:t>
            </w:r>
          </w:p>
          <w:p w14:paraId="00EAA00F" w14:textId="2BF1BA8D" w:rsidR="00031197" w:rsidRPr="00E109CC" w:rsidRDefault="0070678D" w:rsidP="00031197">
            <w:pPr>
              <w:pStyle w:val="Default"/>
              <w:jc w:val="both"/>
              <w:rPr>
                <w:rFonts w:eastAsia="Times New Roman"/>
              </w:rPr>
            </w:pPr>
            <w:r w:rsidRPr="00E109CC">
              <w:rPr>
                <w:rFonts w:eastAsia="Times New Roman"/>
              </w:rPr>
              <w:t>9</w:t>
            </w:r>
            <w:r w:rsidR="00031197" w:rsidRPr="00E109CC">
              <w:rPr>
                <w:rFonts w:eastAsia="Times New Roman"/>
              </w:rPr>
              <w:t>)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14:paraId="440B10FA" w14:textId="36F2817D" w:rsidR="00031197" w:rsidRPr="00E109CC" w:rsidRDefault="0070678D" w:rsidP="00CD2456">
            <w:pPr>
              <w:pStyle w:val="Default"/>
              <w:jc w:val="both"/>
              <w:rPr>
                <w:rFonts w:eastAsia="Times New Roman"/>
              </w:rPr>
            </w:pPr>
            <w:r w:rsidRPr="00E109CC">
              <w:rPr>
                <w:rFonts w:eastAsia="Times New Roman"/>
              </w:rPr>
              <w:t>10</w:t>
            </w:r>
            <w:r w:rsidR="00031197" w:rsidRPr="00E109CC">
              <w:rPr>
                <w:rFonts w:eastAsia="Times New Roman"/>
              </w:rPr>
              <w:t>) не иметь в составе акционеров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14:paraId="77972321" w14:textId="0A3D5AD1" w:rsidR="00031197" w:rsidRPr="00E109CC" w:rsidRDefault="0070678D" w:rsidP="00031197">
            <w:pPr>
              <w:pStyle w:val="Default"/>
              <w:jc w:val="both"/>
              <w:rPr>
                <w:rFonts w:eastAsia="Times New Roman"/>
              </w:rPr>
            </w:pPr>
            <w:r w:rsidRPr="00E109CC">
              <w:rPr>
                <w:rFonts w:eastAsia="Times New Roman"/>
              </w:rPr>
              <w:t>11</w:t>
            </w:r>
            <w:r w:rsidR="00031197" w:rsidRPr="00E109CC">
              <w:rPr>
                <w:rFonts w:eastAsia="Times New Roman"/>
              </w:rPr>
              <w:t>) представлять в ревизионную комиссию страховщика документы, необходимые для ее деятельности;</w:t>
            </w:r>
          </w:p>
          <w:p w14:paraId="7C2BAC42" w14:textId="1F31DB38" w:rsidR="00031197" w:rsidRPr="00E109CC" w:rsidRDefault="0070678D" w:rsidP="003749FA">
            <w:pPr>
              <w:pStyle w:val="Default"/>
              <w:jc w:val="both"/>
              <w:rPr>
                <w:rFonts w:eastAsia="Times New Roman"/>
              </w:rPr>
            </w:pPr>
            <w:r w:rsidRPr="00E109CC">
              <w:rPr>
                <w:rFonts w:eastAsia="Times New Roman"/>
              </w:rPr>
              <w:t>12</w:t>
            </w:r>
            <w:r w:rsidR="00031197" w:rsidRPr="00E109CC">
              <w:rPr>
                <w:rFonts w:eastAsia="Times New Roman"/>
              </w:rPr>
              <w:t>) раскрывать информацию о структуре и составе своих акционеров (участников) в порядке и в сроки, которые установлены органом страхового надзора;</w:t>
            </w:r>
          </w:p>
          <w:p w14:paraId="327C692C" w14:textId="44A32FF4" w:rsidR="00031197" w:rsidRPr="00E109CC" w:rsidRDefault="0070678D" w:rsidP="003749FA">
            <w:pPr>
              <w:pStyle w:val="Default"/>
              <w:jc w:val="both"/>
              <w:rPr>
                <w:rFonts w:eastAsia="Times New Roman"/>
              </w:rPr>
            </w:pPr>
            <w:r w:rsidRPr="00E109CC">
              <w:rPr>
                <w:rFonts w:eastAsia="Times New Roman"/>
              </w:rPr>
              <w:t>13</w:t>
            </w:r>
            <w:r w:rsidR="00031197" w:rsidRPr="00E109CC">
              <w:rPr>
                <w:rFonts w:eastAsia="Times New Roman"/>
              </w:rPr>
              <w:t>)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14:paraId="69DB86F0" w14:textId="03314B58" w:rsidR="00031197" w:rsidRPr="00E109CC" w:rsidRDefault="0070678D" w:rsidP="003749FA">
            <w:pPr>
              <w:pStyle w:val="Default"/>
              <w:jc w:val="both"/>
              <w:rPr>
                <w:rFonts w:eastAsia="Times New Roman"/>
              </w:rPr>
            </w:pPr>
            <w:r w:rsidRPr="00E109CC">
              <w:rPr>
                <w:rFonts w:eastAsia="Times New Roman"/>
              </w:rPr>
              <w:t>14</w:t>
            </w:r>
            <w:r w:rsidR="00031197" w:rsidRPr="00E109CC">
              <w:rPr>
                <w:rFonts w:eastAsia="Times New Roman"/>
              </w:rPr>
              <w:t xml:space="preserve">) соблюдать иные требования, предусмотренные настоящим Законом, иными нормативными </w:t>
            </w:r>
            <w:r w:rsidR="00031197" w:rsidRPr="00E109CC">
              <w:rPr>
                <w:rFonts w:eastAsia="Times New Roman"/>
              </w:rPr>
              <w:lastRenderedPageBreak/>
              <w:t>правовыми актами и нормативными актами органа страхового надзора.</w:t>
            </w:r>
          </w:p>
          <w:p w14:paraId="69E8E797" w14:textId="3674D666" w:rsidR="00AE5935" w:rsidRPr="00E109CC" w:rsidRDefault="00AE5935" w:rsidP="003749FA">
            <w:pPr>
              <w:pStyle w:val="Default"/>
              <w:jc w:val="both"/>
              <w:rPr>
                <w:rFonts w:eastAsia="Times New Roman"/>
              </w:rPr>
            </w:pPr>
          </w:p>
          <w:p w14:paraId="6E029ABB" w14:textId="2E5BFFD5" w:rsidR="00031197" w:rsidRPr="00E109CC" w:rsidRDefault="00031197" w:rsidP="00031197">
            <w:pPr>
              <w:pStyle w:val="Default"/>
              <w:jc w:val="both"/>
              <w:rPr>
                <w:rFonts w:eastAsia="Times New Roman"/>
                <w:b/>
              </w:rPr>
            </w:pPr>
          </w:p>
          <w:p w14:paraId="1A398281" w14:textId="4874181A" w:rsidR="009B75CC" w:rsidRPr="00E109CC" w:rsidRDefault="009B75CC" w:rsidP="00031197">
            <w:pPr>
              <w:pStyle w:val="Default"/>
              <w:jc w:val="both"/>
              <w:rPr>
                <w:rFonts w:eastAsia="Times New Roman"/>
              </w:rPr>
            </w:pPr>
          </w:p>
          <w:p w14:paraId="753D3CF0" w14:textId="5D336AB2" w:rsidR="00924BCF" w:rsidRPr="00E109CC" w:rsidRDefault="0070678D" w:rsidP="00031197">
            <w:pPr>
              <w:pStyle w:val="Default"/>
              <w:jc w:val="both"/>
              <w:rPr>
                <w:rFonts w:eastAsia="Times New Roman"/>
              </w:rPr>
            </w:pPr>
            <w:r w:rsidRPr="00E109CC">
              <w:rPr>
                <w:rFonts w:eastAsia="Times New Roman"/>
              </w:rPr>
              <w:t>8.1</w:t>
            </w:r>
            <w:r w:rsidR="00031197" w:rsidRPr="00E109CC">
              <w:rPr>
                <w:rFonts w:eastAsia="Times New Roman"/>
              </w:rPr>
              <w:t>. Правительство Российской Федерации вправе определить случаи,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p>
          <w:p w14:paraId="37D63F2D" w14:textId="12477729" w:rsidR="00296E16" w:rsidRPr="00E109CC" w:rsidRDefault="0070678D" w:rsidP="00296E16">
            <w:pPr>
              <w:pStyle w:val="Default"/>
              <w:jc w:val="both"/>
              <w:rPr>
                <w:rFonts w:eastAsia="Times New Roman"/>
              </w:rPr>
            </w:pPr>
            <w:r w:rsidRPr="00E109CC">
              <w:rPr>
                <w:rFonts w:eastAsia="Times New Roman"/>
                <w:b/>
              </w:rPr>
              <w:t>9</w:t>
            </w:r>
            <w:r w:rsidR="00296E16" w:rsidRPr="00E109CC">
              <w:rPr>
                <w:rFonts w:eastAsia="Times New Roman"/>
                <w:b/>
              </w:rPr>
              <w:t>.</w:t>
            </w:r>
            <w:r w:rsidR="00296E16" w:rsidRPr="00E109CC">
              <w:t xml:space="preserve"> </w:t>
            </w:r>
            <w:r w:rsidR="00296E16" w:rsidRPr="00E109CC">
              <w:rPr>
                <w:rFonts w:eastAsia="Times New Roman"/>
              </w:rPr>
              <w:t>Специализированные депозитарии не вправе осуществлять функции расчетного депозитария на рынке ценных бумаг.</w:t>
            </w:r>
          </w:p>
          <w:p w14:paraId="3ED5C4B0" w14:textId="7CA2A2BE" w:rsidR="00F701FA" w:rsidRPr="00E109CC" w:rsidRDefault="00296E16" w:rsidP="00296E16">
            <w:pPr>
              <w:pStyle w:val="Default"/>
              <w:jc w:val="both"/>
              <w:rPr>
                <w:rFonts w:eastAsia="Times New Roman"/>
              </w:rPr>
            </w:pPr>
            <w:r w:rsidRPr="00E109CC">
              <w:rPr>
                <w:rFonts w:eastAsia="Times New Roman"/>
              </w:rPr>
              <w:t>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tc>
        <w:tc>
          <w:tcPr>
            <w:tcW w:w="3969" w:type="dxa"/>
          </w:tcPr>
          <w:p w14:paraId="65924378" w14:textId="77777777" w:rsidR="0002280A" w:rsidRPr="00E109CC" w:rsidRDefault="00684595" w:rsidP="00296E16">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lastRenderedPageBreak/>
              <w:t xml:space="preserve">Предлагаем </w:t>
            </w:r>
            <w:r w:rsidR="00A84CFE" w:rsidRPr="00E109CC">
              <w:rPr>
                <w:rFonts w:ascii="Times New Roman" w:eastAsia="Times New Roman" w:hAnsi="Times New Roman" w:cs="Times New Roman"/>
                <w:sz w:val="24"/>
                <w:szCs w:val="24"/>
              </w:rPr>
              <w:t>сохранить</w:t>
            </w:r>
            <w:r w:rsidR="003846F2" w:rsidRPr="00E109CC">
              <w:rPr>
                <w:rFonts w:ascii="Times New Roman" w:eastAsia="Times New Roman" w:hAnsi="Times New Roman" w:cs="Times New Roman"/>
                <w:sz w:val="24"/>
                <w:szCs w:val="24"/>
              </w:rPr>
              <w:t xml:space="preserve"> </w:t>
            </w:r>
            <w:r w:rsidR="00A84CFE" w:rsidRPr="00E109CC">
              <w:rPr>
                <w:rFonts w:ascii="Times New Roman" w:eastAsia="Times New Roman" w:hAnsi="Times New Roman" w:cs="Times New Roman"/>
                <w:sz w:val="24"/>
                <w:szCs w:val="24"/>
              </w:rPr>
              <w:t xml:space="preserve">за </w:t>
            </w:r>
            <w:r w:rsidR="003846F2" w:rsidRPr="00E109CC">
              <w:rPr>
                <w:rFonts w:ascii="Times New Roman" w:eastAsia="Times New Roman" w:hAnsi="Times New Roman" w:cs="Times New Roman"/>
                <w:sz w:val="24"/>
                <w:szCs w:val="24"/>
              </w:rPr>
              <w:t>специализиро</w:t>
            </w:r>
            <w:r w:rsidR="001B1B42" w:rsidRPr="00E109CC">
              <w:rPr>
                <w:rFonts w:ascii="Times New Roman" w:eastAsia="Times New Roman" w:hAnsi="Times New Roman" w:cs="Times New Roman"/>
                <w:sz w:val="24"/>
                <w:szCs w:val="24"/>
              </w:rPr>
              <w:t xml:space="preserve">ванным </w:t>
            </w:r>
            <w:r w:rsidR="003846F2" w:rsidRPr="00E109CC">
              <w:rPr>
                <w:rFonts w:ascii="Times New Roman" w:eastAsia="Times New Roman" w:hAnsi="Times New Roman" w:cs="Times New Roman"/>
                <w:sz w:val="24"/>
                <w:szCs w:val="24"/>
              </w:rPr>
              <w:t>депозитарием функци</w:t>
            </w:r>
            <w:r w:rsidR="00E975AB" w:rsidRPr="00E109CC">
              <w:rPr>
                <w:rFonts w:ascii="Times New Roman" w:eastAsia="Times New Roman" w:hAnsi="Times New Roman" w:cs="Times New Roman"/>
                <w:sz w:val="24"/>
                <w:szCs w:val="24"/>
              </w:rPr>
              <w:t>ю</w:t>
            </w:r>
            <w:r w:rsidR="003846F2" w:rsidRPr="00E109CC">
              <w:rPr>
                <w:rFonts w:ascii="Times New Roman" w:eastAsia="Times New Roman" w:hAnsi="Times New Roman" w:cs="Times New Roman"/>
                <w:sz w:val="24"/>
                <w:szCs w:val="24"/>
              </w:rPr>
              <w:t xml:space="preserve"> контроля за активами страховщиков, </w:t>
            </w:r>
            <w:r w:rsidR="007F5ACE" w:rsidRPr="00E109CC">
              <w:rPr>
                <w:rFonts w:ascii="Times New Roman" w:eastAsia="Times New Roman" w:hAnsi="Times New Roman" w:cs="Times New Roman"/>
                <w:sz w:val="24"/>
                <w:szCs w:val="24"/>
              </w:rPr>
              <w:t>расширив ее в отношении всех страховых компаний</w:t>
            </w:r>
            <w:r w:rsidR="001B1B42" w:rsidRPr="00E109CC">
              <w:rPr>
                <w:rFonts w:ascii="Times New Roman" w:eastAsia="Times New Roman" w:hAnsi="Times New Roman" w:cs="Times New Roman"/>
                <w:sz w:val="24"/>
                <w:szCs w:val="24"/>
              </w:rPr>
              <w:t>.</w:t>
            </w:r>
            <w:r w:rsidR="007F5ACE" w:rsidRPr="00E109CC">
              <w:rPr>
                <w:rFonts w:ascii="Times New Roman" w:eastAsia="Times New Roman" w:hAnsi="Times New Roman" w:cs="Times New Roman"/>
                <w:sz w:val="24"/>
                <w:szCs w:val="24"/>
              </w:rPr>
              <w:t xml:space="preserve"> Доля тех страховщиков, которые сейчас не подпадают под необходимость иметь специализированный депозитарий, относительно невелика. Поэтому считаем, что имеет смысл наделить специализированные депозитарии полномочиями по контролю в отношении всех страховых компаний.</w:t>
            </w:r>
          </w:p>
          <w:p w14:paraId="6A70C1AC" w14:textId="25F4EEF4" w:rsidR="00A96E8D" w:rsidRPr="00E109CC" w:rsidRDefault="007F5ACE" w:rsidP="00296E16">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 xml:space="preserve"> </w:t>
            </w:r>
            <w:r w:rsidR="00523689" w:rsidRPr="00E109CC">
              <w:rPr>
                <w:rFonts w:ascii="Times New Roman" w:eastAsia="Times New Roman" w:hAnsi="Times New Roman" w:cs="Times New Roman"/>
                <w:sz w:val="24"/>
                <w:szCs w:val="24"/>
              </w:rPr>
              <w:t>В настоящее время действующая редакция Закона об организации страхового дела закрепляет</w:t>
            </w:r>
            <w:r w:rsidR="00A80615" w:rsidRPr="00E109CC">
              <w:rPr>
                <w:rFonts w:ascii="Times New Roman" w:eastAsia="Times New Roman" w:hAnsi="Times New Roman" w:cs="Times New Roman"/>
                <w:sz w:val="24"/>
                <w:szCs w:val="24"/>
              </w:rPr>
              <w:t xml:space="preserve"> больш</w:t>
            </w:r>
            <w:r w:rsidR="00523689" w:rsidRPr="00E109CC">
              <w:rPr>
                <w:rFonts w:ascii="Times New Roman" w:eastAsia="Times New Roman" w:hAnsi="Times New Roman" w:cs="Times New Roman"/>
                <w:sz w:val="24"/>
                <w:szCs w:val="24"/>
              </w:rPr>
              <w:t>ую</w:t>
            </w:r>
            <w:r w:rsidR="00A80615" w:rsidRPr="00E109CC">
              <w:rPr>
                <w:rFonts w:ascii="Times New Roman" w:eastAsia="Times New Roman" w:hAnsi="Times New Roman" w:cs="Times New Roman"/>
                <w:sz w:val="24"/>
                <w:szCs w:val="24"/>
              </w:rPr>
              <w:t xml:space="preserve"> законодательн</w:t>
            </w:r>
            <w:r w:rsidR="00523689" w:rsidRPr="00E109CC">
              <w:rPr>
                <w:rFonts w:ascii="Times New Roman" w:eastAsia="Times New Roman" w:hAnsi="Times New Roman" w:cs="Times New Roman"/>
                <w:sz w:val="24"/>
                <w:szCs w:val="24"/>
              </w:rPr>
              <w:t>ую</w:t>
            </w:r>
            <w:r w:rsidR="00A80615" w:rsidRPr="00E109CC">
              <w:rPr>
                <w:rFonts w:ascii="Times New Roman" w:eastAsia="Times New Roman" w:hAnsi="Times New Roman" w:cs="Times New Roman"/>
                <w:sz w:val="24"/>
                <w:szCs w:val="24"/>
              </w:rPr>
              <w:t xml:space="preserve"> защит</w:t>
            </w:r>
            <w:r w:rsidR="00523689" w:rsidRPr="00E109CC">
              <w:rPr>
                <w:rFonts w:ascii="Times New Roman" w:eastAsia="Times New Roman" w:hAnsi="Times New Roman" w:cs="Times New Roman"/>
                <w:sz w:val="24"/>
                <w:szCs w:val="24"/>
              </w:rPr>
              <w:t xml:space="preserve">у </w:t>
            </w:r>
            <w:r w:rsidR="00A80615" w:rsidRPr="00E109CC">
              <w:rPr>
                <w:rFonts w:ascii="Times New Roman" w:eastAsia="Times New Roman" w:hAnsi="Times New Roman" w:cs="Times New Roman"/>
                <w:sz w:val="24"/>
                <w:szCs w:val="24"/>
              </w:rPr>
              <w:t xml:space="preserve"> одной группы потребителей страховых услуг (потребителей страховых услуг по видам страхования, определенным в действующей редакции п. 1 статьи 26.2 Закона об организации страхового дела) по сравнению с </w:t>
            </w:r>
            <w:r w:rsidR="00A80615" w:rsidRPr="00E109CC">
              <w:rPr>
                <w:rFonts w:ascii="Times New Roman" w:eastAsia="Times New Roman" w:hAnsi="Times New Roman" w:cs="Times New Roman"/>
                <w:sz w:val="24"/>
                <w:szCs w:val="24"/>
              </w:rPr>
              <w:lastRenderedPageBreak/>
              <w:t>другой группой потребителей страховых услуг (потребителей страховых услуг по видам страхования, не указанным в действующей редакции п. 1 статьи 26.2 Закона об организации страхового дела).</w:t>
            </w:r>
            <w:r w:rsidR="00A96E8D" w:rsidRPr="00E109CC">
              <w:rPr>
                <w:rFonts w:ascii="Times New Roman" w:eastAsia="Times New Roman" w:hAnsi="Times New Roman" w:cs="Times New Roman"/>
                <w:sz w:val="24"/>
                <w:szCs w:val="24"/>
              </w:rPr>
              <w:t xml:space="preserve"> Все клиенты страховых компаний независимо от вида страхования должны иметь равные правовые гарантии относительно надежности и платежеспособности страховщиков, с которыми они имеют заключенные договоры страхования.</w:t>
            </w:r>
          </w:p>
          <w:p w14:paraId="03F03CEA" w14:textId="1A858351" w:rsidR="00C81A1C" w:rsidRPr="00E109CC" w:rsidRDefault="00A96E8D" w:rsidP="00F6728E">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Предложение позволит устранить описанное выше законодательное предпочтение одной группы граждан по сравнению с другой группой</w:t>
            </w:r>
            <w:r w:rsidR="00417A29" w:rsidRPr="00E109CC">
              <w:rPr>
                <w:rFonts w:ascii="Times New Roman" w:eastAsia="Times New Roman" w:hAnsi="Times New Roman" w:cs="Times New Roman"/>
                <w:sz w:val="24"/>
                <w:szCs w:val="24"/>
              </w:rPr>
              <w:t xml:space="preserve"> граждан</w:t>
            </w:r>
            <w:r w:rsidRPr="00E109CC">
              <w:rPr>
                <w:rFonts w:ascii="Times New Roman" w:eastAsia="Times New Roman" w:hAnsi="Times New Roman" w:cs="Times New Roman"/>
                <w:sz w:val="24"/>
                <w:szCs w:val="24"/>
              </w:rPr>
              <w:t xml:space="preserve"> и распространить действующий</w:t>
            </w:r>
            <w:r w:rsidRPr="00E109CC">
              <w:rPr>
                <w:rFonts w:ascii="Times New Roman" w:eastAsia="Times New Roman" w:hAnsi="Times New Roman" w:cs="Times New Roman"/>
                <w:b/>
                <w:sz w:val="24"/>
                <w:szCs w:val="24"/>
              </w:rPr>
              <w:t xml:space="preserve"> </w:t>
            </w:r>
            <w:r w:rsidRPr="00E109CC">
              <w:rPr>
                <w:rFonts w:ascii="Times New Roman" w:eastAsia="Times New Roman" w:hAnsi="Times New Roman" w:cs="Times New Roman"/>
                <w:sz w:val="24"/>
                <w:szCs w:val="24"/>
              </w:rPr>
              <w:t>механизм защиты прав потребителей страховых услуг, заключающийся в контроле специализированного депозитария за активами страховщиков</w:t>
            </w:r>
            <w:r w:rsidR="00417A29" w:rsidRPr="00E109CC">
              <w:rPr>
                <w:rFonts w:ascii="Times New Roman" w:eastAsia="Times New Roman" w:hAnsi="Times New Roman" w:cs="Times New Roman"/>
                <w:sz w:val="24"/>
                <w:szCs w:val="24"/>
              </w:rPr>
              <w:t>,</w:t>
            </w:r>
            <w:r w:rsidRPr="00E109CC">
              <w:rPr>
                <w:rFonts w:ascii="Times New Roman" w:eastAsia="Times New Roman" w:hAnsi="Times New Roman" w:cs="Times New Roman"/>
                <w:sz w:val="24"/>
                <w:szCs w:val="24"/>
              </w:rPr>
              <w:t xml:space="preserve"> на потребителей страховых услуг по видам страхования, не указанным в действующей редакции п. 1 статьи 26.2 Закона об организации страхового дела</w:t>
            </w:r>
            <w:r w:rsidR="00417A29" w:rsidRPr="00E109CC">
              <w:rPr>
                <w:rFonts w:ascii="Times New Roman" w:eastAsia="Times New Roman" w:hAnsi="Times New Roman" w:cs="Times New Roman"/>
                <w:sz w:val="24"/>
                <w:szCs w:val="24"/>
              </w:rPr>
              <w:t>, то есть на клиентов страховых компаний по всем видам страхования</w:t>
            </w:r>
            <w:r w:rsidR="00417A29" w:rsidRPr="00E109CC" w:rsidDel="00417A29">
              <w:rPr>
                <w:rFonts w:ascii="Times New Roman" w:eastAsia="Times New Roman" w:hAnsi="Times New Roman" w:cs="Times New Roman"/>
                <w:sz w:val="24"/>
                <w:szCs w:val="24"/>
              </w:rPr>
              <w:t xml:space="preserve"> </w:t>
            </w:r>
            <w:r w:rsidR="00C3569C" w:rsidRPr="00E109CC">
              <w:rPr>
                <w:rFonts w:ascii="Times New Roman" w:eastAsia="Times New Roman" w:hAnsi="Times New Roman" w:cs="Times New Roman"/>
                <w:sz w:val="24"/>
                <w:szCs w:val="24"/>
              </w:rPr>
              <w:t xml:space="preserve">Введенный Федеральным законом от 23.07.2013 № 234-ФЗ «О внесении изменений в Закон Российской Федерации «Об </w:t>
            </w:r>
            <w:r w:rsidR="00C3569C" w:rsidRPr="00E109CC">
              <w:rPr>
                <w:rFonts w:ascii="Times New Roman" w:eastAsia="Times New Roman" w:hAnsi="Times New Roman" w:cs="Times New Roman"/>
                <w:sz w:val="24"/>
                <w:szCs w:val="24"/>
              </w:rPr>
              <w:lastRenderedPageBreak/>
              <w:t xml:space="preserve">организации страхового дела в Российской Федерации» механизм </w:t>
            </w:r>
            <w:r w:rsidR="00E975AB" w:rsidRPr="00E109CC">
              <w:rPr>
                <w:rFonts w:ascii="Times New Roman" w:eastAsia="Times New Roman" w:hAnsi="Times New Roman" w:cs="Times New Roman"/>
                <w:sz w:val="24"/>
                <w:szCs w:val="24"/>
              </w:rPr>
              <w:t xml:space="preserve">контроля специализированного </w:t>
            </w:r>
            <w:r w:rsidR="00CA6BF3" w:rsidRPr="00E109CC">
              <w:rPr>
                <w:rFonts w:ascii="Times New Roman" w:eastAsia="Times New Roman" w:hAnsi="Times New Roman" w:cs="Times New Roman"/>
                <w:sz w:val="24"/>
                <w:szCs w:val="24"/>
              </w:rPr>
              <w:t>депозитария за</w:t>
            </w:r>
            <w:r w:rsidR="00C3569C" w:rsidRPr="00E109CC">
              <w:rPr>
                <w:rFonts w:ascii="Times New Roman" w:eastAsia="Times New Roman" w:hAnsi="Times New Roman" w:cs="Times New Roman"/>
                <w:sz w:val="24"/>
                <w:szCs w:val="24"/>
              </w:rPr>
              <w:t xml:space="preserve"> активами страховщиков</w:t>
            </w:r>
            <w:r w:rsidR="00E975AB" w:rsidRPr="00E109CC">
              <w:rPr>
                <w:rFonts w:ascii="Times New Roman" w:eastAsia="Times New Roman" w:hAnsi="Times New Roman" w:cs="Times New Roman"/>
                <w:sz w:val="24"/>
                <w:szCs w:val="24"/>
              </w:rPr>
              <w:t xml:space="preserve"> </w:t>
            </w:r>
            <w:r w:rsidR="00CA6BF3" w:rsidRPr="00E109CC">
              <w:rPr>
                <w:rFonts w:ascii="Times New Roman" w:eastAsia="Times New Roman" w:hAnsi="Times New Roman" w:cs="Times New Roman"/>
                <w:sz w:val="24"/>
                <w:szCs w:val="24"/>
              </w:rPr>
              <w:t xml:space="preserve">за прошедшие годы </w:t>
            </w:r>
            <w:r w:rsidR="00F6728E" w:rsidRPr="00E109CC">
              <w:rPr>
                <w:rFonts w:ascii="Times New Roman" w:eastAsia="Times New Roman" w:hAnsi="Times New Roman" w:cs="Times New Roman"/>
                <w:sz w:val="24"/>
                <w:szCs w:val="24"/>
              </w:rPr>
              <w:t xml:space="preserve">подтвердил </w:t>
            </w:r>
            <w:r w:rsidR="00E975AB" w:rsidRPr="00E109CC">
              <w:rPr>
                <w:rFonts w:ascii="Times New Roman" w:eastAsia="Times New Roman" w:hAnsi="Times New Roman" w:cs="Times New Roman"/>
                <w:sz w:val="24"/>
                <w:szCs w:val="24"/>
              </w:rPr>
              <w:t>свою работоспособность и</w:t>
            </w:r>
            <w:r w:rsidR="00F6728E" w:rsidRPr="00E109CC">
              <w:rPr>
                <w:rFonts w:ascii="Times New Roman" w:eastAsia="Times New Roman" w:hAnsi="Times New Roman" w:cs="Times New Roman"/>
                <w:sz w:val="24"/>
                <w:szCs w:val="24"/>
              </w:rPr>
              <w:t xml:space="preserve"> эффективность, </w:t>
            </w:r>
            <w:r w:rsidR="00F76A3C" w:rsidRPr="00E109CC">
              <w:rPr>
                <w:rFonts w:ascii="Times New Roman" w:eastAsia="Times New Roman" w:hAnsi="Times New Roman" w:cs="Times New Roman"/>
                <w:sz w:val="24"/>
                <w:szCs w:val="24"/>
              </w:rPr>
              <w:t>а специализированные</w:t>
            </w:r>
            <w:r w:rsidR="00F6728E" w:rsidRPr="00E109CC">
              <w:rPr>
                <w:rFonts w:ascii="Times New Roman" w:eastAsia="Times New Roman" w:hAnsi="Times New Roman" w:cs="Times New Roman"/>
                <w:sz w:val="24"/>
                <w:szCs w:val="24"/>
              </w:rPr>
              <w:t xml:space="preserve"> депозитарии доказали свою состоятельность в качестве ключевых участников страхового рынка.</w:t>
            </w:r>
          </w:p>
          <w:p w14:paraId="325D94FB" w14:textId="497E2103" w:rsidR="000A2D42" w:rsidRPr="00E109CC" w:rsidRDefault="00F84E1A" w:rsidP="00F84E1A">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Осуществление</w:t>
            </w:r>
            <w:r w:rsidR="00D41195" w:rsidRPr="00E109CC">
              <w:rPr>
                <w:rFonts w:ascii="Times New Roman" w:eastAsia="Times New Roman" w:hAnsi="Times New Roman" w:cs="Times New Roman"/>
                <w:sz w:val="24"/>
                <w:szCs w:val="24"/>
              </w:rPr>
              <w:t xml:space="preserve"> специализированным депозитарием контроля </w:t>
            </w:r>
            <w:r w:rsidRPr="00E109CC">
              <w:rPr>
                <w:rFonts w:ascii="Times New Roman" w:eastAsia="Times New Roman" w:hAnsi="Times New Roman" w:cs="Times New Roman"/>
                <w:sz w:val="24"/>
                <w:szCs w:val="24"/>
              </w:rPr>
              <w:t>за активами страховщик</w:t>
            </w:r>
            <w:r w:rsidR="002C08F5" w:rsidRPr="00E109CC">
              <w:rPr>
                <w:rFonts w:ascii="Times New Roman" w:eastAsia="Times New Roman" w:hAnsi="Times New Roman" w:cs="Times New Roman"/>
                <w:sz w:val="24"/>
                <w:szCs w:val="24"/>
              </w:rPr>
              <w:t>ов</w:t>
            </w:r>
            <w:r w:rsidRPr="00E109CC">
              <w:rPr>
                <w:rFonts w:ascii="Times New Roman" w:eastAsia="Times New Roman" w:hAnsi="Times New Roman" w:cs="Times New Roman"/>
                <w:sz w:val="24"/>
                <w:szCs w:val="24"/>
              </w:rPr>
              <w:t xml:space="preserve"> </w:t>
            </w:r>
            <w:r w:rsidR="001B1B42" w:rsidRPr="00E109CC">
              <w:rPr>
                <w:rFonts w:ascii="Times New Roman" w:eastAsia="Times New Roman" w:hAnsi="Times New Roman" w:cs="Times New Roman"/>
                <w:sz w:val="24"/>
                <w:szCs w:val="24"/>
              </w:rPr>
              <w:t xml:space="preserve">обеспечивает </w:t>
            </w:r>
            <w:r w:rsidR="0028017A" w:rsidRPr="00E109CC">
              <w:rPr>
                <w:rFonts w:ascii="Times New Roman" w:eastAsia="Times New Roman" w:hAnsi="Times New Roman" w:cs="Times New Roman"/>
                <w:sz w:val="24"/>
                <w:szCs w:val="24"/>
              </w:rPr>
              <w:t xml:space="preserve">сохранность данных активов, усиливает </w:t>
            </w:r>
            <w:r w:rsidR="001B1B42" w:rsidRPr="00E109CC">
              <w:rPr>
                <w:rFonts w:ascii="Times New Roman" w:eastAsia="Times New Roman" w:hAnsi="Times New Roman" w:cs="Times New Roman"/>
                <w:sz w:val="24"/>
                <w:szCs w:val="24"/>
              </w:rPr>
              <w:t xml:space="preserve">надежность </w:t>
            </w:r>
            <w:r w:rsidR="000A2D42" w:rsidRPr="00E109CC">
              <w:rPr>
                <w:rFonts w:ascii="Times New Roman" w:eastAsia="Times New Roman" w:hAnsi="Times New Roman" w:cs="Times New Roman"/>
                <w:sz w:val="24"/>
                <w:szCs w:val="24"/>
              </w:rPr>
              <w:t xml:space="preserve">защиты прав </w:t>
            </w:r>
            <w:r w:rsidR="00417A29" w:rsidRPr="00E109CC">
              <w:rPr>
                <w:rFonts w:ascii="Times New Roman" w:eastAsia="Times New Roman" w:hAnsi="Times New Roman" w:cs="Times New Roman"/>
                <w:sz w:val="24"/>
                <w:szCs w:val="24"/>
              </w:rPr>
              <w:t>клиентов страховых компаний</w:t>
            </w:r>
            <w:r w:rsidR="000A2D42" w:rsidRPr="00E109CC">
              <w:rPr>
                <w:rFonts w:ascii="Times New Roman" w:eastAsia="Times New Roman" w:hAnsi="Times New Roman" w:cs="Times New Roman"/>
                <w:sz w:val="24"/>
                <w:szCs w:val="24"/>
              </w:rPr>
              <w:t>, повыш</w:t>
            </w:r>
            <w:r w:rsidR="001B1B42" w:rsidRPr="00E109CC">
              <w:rPr>
                <w:rFonts w:ascii="Times New Roman" w:eastAsia="Times New Roman" w:hAnsi="Times New Roman" w:cs="Times New Roman"/>
                <w:sz w:val="24"/>
                <w:szCs w:val="24"/>
              </w:rPr>
              <w:t>ает</w:t>
            </w:r>
            <w:r w:rsidR="000A2D42" w:rsidRPr="00E109CC">
              <w:rPr>
                <w:rFonts w:ascii="Times New Roman" w:eastAsia="Times New Roman" w:hAnsi="Times New Roman" w:cs="Times New Roman"/>
                <w:sz w:val="24"/>
                <w:szCs w:val="24"/>
              </w:rPr>
              <w:t xml:space="preserve"> ответственност</w:t>
            </w:r>
            <w:r w:rsidR="001B1B42" w:rsidRPr="00E109CC">
              <w:rPr>
                <w:rFonts w:ascii="Times New Roman" w:eastAsia="Times New Roman" w:hAnsi="Times New Roman" w:cs="Times New Roman"/>
                <w:sz w:val="24"/>
                <w:szCs w:val="24"/>
              </w:rPr>
              <w:t>ь</w:t>
            </w:r>
            <w:r w:rsidR="000A2D42" w:rsidRPr="00E109CC">
              <w:rPr>
                <w:rFonts w:ascii="Times New Roman" w:eastAsia="Times New Roman" w:hAnsi="Times New Roman" w:cs="Times New Roman"/>
                <w:sz w:val="24"/>
                <w:szCs w:val="24"/>
              </w:rPr>
              <w:t xml:space="preserve"> субъектов страхового дела, </w:t>
            </w:r>
            <w:r w:rsidR="001B1B42" w:rsidRPr="00E109CC">
              <w:rPr>
                <w:rFonts w:ascii="Times New Roman" w:eastAsia="Times New Roman" w:hAnsi="Times New Roman" w:cs="Times New Roman"/>
                <w:sz w:val="24"/>
                <w:szCs w:val="24"/>
              </w:rPr>
              <w:t xml:space="preserve">делает более </w:t>
            </w:r>
            <w:r w:rsidR="000A2D42" w:rsidRPr="00E109CC">
              <w:rPr>
                <w:rFonts w:ascii="Times New Roman" w:eastAsia="Times New Roman" w:hAnsi="Times New Roman" w:cs="Times New Roman"/>
                <w:sz w:val="24"/>
                <w:szCs w:val="24"/>
              </w:rPr>
              <w:t>прозрачно</w:t>
            </w:r>
            <w:r w:rsidR="001B1B42" w:rsidRPr="00E109CC">
              <w:rPr>
                <w:rFonts w:ascii="Times New Roman" w:eastAsia="Times New Roman" w:hAnsi="Times New Roman" w:cs="Times New Roman"/>
                <w:sz w:val="24"/>
                <w:szCs w:val="24"/>
              </w:rPr>
              <w:t>й</w:t>
            </w:r>
            <w:r w:rsidR="000A2D42" w:rsidRPr="00E109CC">
              <w:rPr>
                <w:rFonts w:ascii="Times New Roman" w:eastAsia="Times New Roman" w:hAnsi="Times New Roman" w:cs="Times New Roman"/>
                <w:sz w:val="24"/>
                <w:szCs w:val="24"/>
              </w:rPr>
              <w:t xml:space="preserve"> их деятельност</w:t>
            </w:r>
            <w:r w:rsidR="001B1B42" w:rsidRPr="00E109CC">
              <w:rPr>
                <w:rFonts w:ascii="Times New Roman" w:eastAsia="Times New Roman" w:hAnsi="Times New Roman" w:cs="Times New Roman"/>
                <w:sz w:val="24"/>
                <w:szCs w:val="24"/>
              </w:rPr>
              <w:t>ь</w:t>
            </w:r>
            <w:r w:rsidR="00AF105B" w:rsidRPr="00E109CC">
              <w:rPr>
                <w:rFonts w:ascii="Times New Roman" w:eastAsia="Times New Roman" w:hAnsi="Times New Roman" w:cs="Times New Roman"/>
                <w:sz w:val="24"/>
                <w:szCs w:val="24"/>
              </w:rPr>
              <w:t>, в том числе для Банка России.</w:t>
            </w:r>
            <w:r w:rsidR="00ED4915" w:rsidRPr="00E109CC">
              <w:rPr>
                <w:rFonts w:ascii="Times New Roman" w:eastAsia="Times New Roman" w:hAnsi="Times New Roman" w:cs="Times New Roman"/>
                <w:sz w:val="24"/>
                <w:szCs w:val="24"/>
              </w:rPr>
              <w:t xml:space="preserve"> </w:t>
            </w:r>
            <w:r w:rsidR="00F76A3C" w:rsidRPr="00E109CC">
              <w:rPr>
                <w:rFonts w:ascii="Times New Roman" w:eastAsia="Times New Roman" w:hAnsi="Times New Roman" w:cs="Times New Roman"/>
                <w:sz w:val="24"/>
                <w:szCs w:val="24"/>
              </w:rPr>
              <w:t xml:space="preserve">Ежедневный контроль специализированных депозитариев за </w:t>
            </w:r>
            <w:r w:rsidR="00B06428" w:rsidRPr="00E109CC">
              <w:rPr>
                <w:rFonts w:ascii="Times New Roman" w:eastAsia="Times New Roman" w:hAnsi="Times New Roman" w:cs="Times New Roman"/>
                <w:sz w:val="24"/>
                <w:szCs w:val="24"/>
              </w:rPr>
              <w:t xml:space="preserve">активами </w:t>
            </w:r>
            <w:r w:rsidR="00F76A3C" w:rsidRPr="00E109CC">
              <w:rPr>
                <w:rFonts w:ascii="Times New Roman" w:eastAsia="Times New Roman" w:hAnsi="Times New Roman" w:cs="Times New Roman"/>
                <w:sz w:val="24"/>
                <w:szCs w:val="24"/>
              </w:rPr>
              <w:t>страховщика является важным подспорьем Банка России в надзоре за стабильностью на страховом рынке.</w:t>
            </w:r>
          </w:p>
          <w:p w14:paraId="4B292EF5" w14:textId="77777777" w:rsidR="00F76A3C" w:rsidRPr="00E109CC" w:rsidRDefault="00F76A3C" w:rsidP="00F84E1A">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 xml:space="preserve">Специализированные депозитарии и страховщики выработали надежную систему предупреждения и снижения риска возникновения </w:t>
            </w:r>
            <w:r w:rsidRPr="00E109CC">
              <w:rPr>
                <w:rFonts w:ascii="Times New Roman" w:eastAsia="Times New Roman" w:hAnsi="Times New Roman" w:cs="Times New Roman"/>
                <w:sz w:val="24"/>
                <w:szCs w:val="24"/>
              </w:rPr>
              <w:lastRenderedPageBreak/>
              <w:t>нарушений в сфере обеспечения финансовой устойчивости страховщиков.</w:t>
            </w:r>
          </w:p>
          <w:p w14:paraId="16F8BA31" w14:textId="1B4740B6" w:rsidR="001B1B42" w:rsidRPr="00E109CC" w:rsidRDefault="001B1B42" w:rsidP="00E975AB">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 xml:space="preserve">В соответствии с </w:t>
            </w:r>
            <w:r w:rsidR="007F5ACE" w:rsidRPr="00E109CC">
              <w:rPr>
                <w:rFonts w:ascii="Times New Roman" w:eastAsia="Times New Roman" w:hAnsi="Times New Roman" w:cs="Times New Roman"/>
                <w:sz w:val="24"/>
                <w:szCs w:val="24"/>
              </w:rPr>
              <w:t xml:space="preserve">предлагаемой </w:t>
            </w:r>
            <w:r w:rsidRPr="00E109CC">
              <w:rPr>
                <w:rFonts w:ascii="Times New Roman" w:eastAsia="Times New Roman" w:hAnsi="Times New Roman" w:cs="Times New Roman"/>
                <w:sz w:val="24"/>
                <w:szCs w:val="24"/>
              </w:rPr>
              <w:t xml:space="preserve">редакцией статьи 26.2 Закона об организации страхового дела, </w:t>
            </w:r>
            <w:r w:rsidR="00E975AB" w:rsidRPr="00E109CC">
              <w:rPr>
                <w:rFonts w:ascii="Times New Roman" w:eastAsia="Times New Roman" w:hAnsi="Times New Roman" w:cs="Times New Roman"/>
                <w:sz w:val="24"/>
                <w:szCs w:val="24"/>
              </w:rPr>
              <w:t>за страховщиками</w:t>
            </w:r>
            <w:r w:rsidR="007F5ACE" w:rsidRPr="00E109CC">
              <w:rPr>
                <w:rFonts w:ascii="Times New Roman" w:eastAsia="Times New Roman" w:hAnsi="Times New Roman" w:cs="Times New Roman"/>
                <w:sz w:val="24"/>
                <w:szCs w:val="24"/>
              </w:rPr>
              <w:t xml:space="preserve"> </w:t>
            </w:r>
            <w:r w:rsidR="00E975AB" w:rsidRPr="00E109CC">
              <w:rPr>
                <w:rFonts w:ascii="Times New Roman" w:eastAsia="Times New Roman" w:hAnsi="Times New Roman" w:cs="Times New Roman"/>
                <w:sz w:val="24"/>
                <w:szCs w:val="24"/>
              </w:rPr>
              <w:t xml:space="preserve">сохранится обязанность заключать со специализированным депозитарием договор, включающий в свой предмет контроль специализированного </w:t>
            </w:r>
            <w:r w:rsidR="00927ACD" w:rsidRPr="00E109CC">
              <w:rPr>
                <w:rFonts w:ascii="Times New Roman" w:eastAsia="Times New Roman" w:hAnsi="Times New Roman" w:cs="Times New Roman"/>
                <w:sz w:val="24"/>
                <w:szCs w:val="24"/>
              </w:rPr>
              <w:t>депозитария за</w:t>
            </w:r>
            <w:r w:rsidR="00E975AB" w:rsidRPr="00E109CC">
              <w:rPr>
                <w:rFonts w:ascii="Times New Roman" w:eastAsia="Times New Roman" w:hAnsi="Times New Roman" w:cs="Times New Roman"/>
                <w:sz w:val="24"/>
                <w:szCs w:val="24"/>
              </w:rPr>
              <w:t xml:space="preserve"> активами страховщика</w:t>
            </w:r>
            <w:r w:rsidR="001A5A70" w:rsidRPr="00E109CC">
              <w:rPr>
                <w:rFonts w:ascii="Times New Roman" w:eastAsia="Times New Roman" w:hAnsi="Times New Roman" w:cs="Times New Roman"/>
                <w:sz w:val="24"/>
                <w:szCs w:val="24"/>
              </w:rPr>
              <w:t>,</w:t>
            </w:r>
            <w:r w:rsidR="00E975AB" w:rsidRPr="00E109CC">
              <w:rPr>
                <w:rFonts w:ascii="Times New Roman" w:eastAsia="Times New Roman" w:hAnsi="Times New Roman" w:cs="Times New Roman"/>
                <w:sz w:val="24"/>
                <w:szCs w:val="24"/>
              </w:rPr>
              <w:t xml:space="preserve"> наряду с учетом и хранением </w:t>
            </w:r>
            <w:r w:rsidR="00927ACD" w:rsidRPr="00E109CC">
              <w:rPr>
                <w:rFonts w:ascii="Times New Roman" w:eastAsia="Times New Roman" w:hAnsi="Times New Roman" w:cs="Times New Roman"/>
                <w:sz w:val="24"/>
                <w:szCs w:val="24"/>
              </w:rPr>
              <w:t xml:space="preserve">его </w:t>
            </w:r>
            <w:r w:rsidR="00E975AB" w:rsidRPr="00E109CC">
              <w:rPr>
                <w:rFonts w:ascii="Times New Roman" w:eastAsia="Times New Roman" w:hAnsi="Times New Roman" w:cs="Times New Roman"/>
                <w:sz w:val="24"/>
                <w:szCs w:val="24"/>
              </w:rPr>
              <w:t>ценных бумаг.</w:t>
            </w:r>
            <w:r w:rsidR="00B06428" w:rsidRPr="00E109CC">
              <w:rPr>
                <w:rFonts w:ascii="Times New Roman" w:eastAsia="Times New Roman" w:hAnsi="Times New Roman" w:cs="Times New Roman"/>
                <w:sz w:val="24"/>
                <w:szCs w:val="24"/>
              </w:rPr>
              <w:t xml:space="preserve"> Детально предлагаемый порядок контроля описан в прилагаемом файле.</w:t>
            </w:r>
            <w:r w:rsidR="00F6728E" w:rsidRPr="00E109CC">
              <w:rPr>
                <w:rFonts w:ascii="Times New Roman" w:eastAsia="Times New Roman" w:hAnsi="Times New Roman" w:cs="Times New Roman"/>
                <w:sz w:val="24"/>
                <w:szCs w:val="24"/>
              </w:rPr>
              <w:t xml:space="preserve"> </w:t>
            </w:r>
          </w:p>
          <w:p w14:paraId="5F0BA212" w14:textId="28A98CC0" w:rsidR="00E975AB" w:rsidRPr="00E109CC" w:rsidRDefault="00495303" w:rsidP="007F5ACE">
            <w:pPr>
              <w:spacing w:after="187"/>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 xml:space="preserve">Дополнительно </w:t>
            </w:r>
            <w:r w:rsidR="007F5ACE" w:rsidRPr="00E109CC">
              <w:rPr>
                <w:rFonts w:ascii="Times New Roman" w:eastAsia="Times New Roman" w:hAnsi="Times New Roman" w:cs="Times New Roman"/>
                <w:sz w:val="24"/>
                <w:szCs w:val="24"/>
              </w:rPr>
              <w:t>предлагаем</w:t>
            </w:r>
            <w:r w:rsidRPr="00E109CC">
              <w:rPr>
                <w:rFonts w:ascii="Times New Roman" w:eastAsia="Times New Roman" w:hAnsi="Times New Roman" w:cs="Times New Roman"/>
                <w:sz w:val="24"/>
                <w:szCs w:val="24"/>
              </w:rPr>
              <w:t xml:space="preserve"> ввести в норму</w:t>
            </w:r>
            <w:r w:rsidR="001E3762" w:rsidRPr="00E109CC">
              <w:rPr>
                <w:rFonts w:ascii="Times New Roman" w:eastAsia="Times New Roman" w:hAnsi="Times New Roman" w:cs="Times New Roman"/>
                <w:sz w:val="24"/>
                <w:szCs w:val="24"/>
              </w:rPr>
              <w:t xml:space="preserve"> статьи 26.2 Закона об организации страхового дела</w:t>
            </w:r>
            <w:r w:rsidRPr="00E109CC">
              <w:rPr>
                <w:rFonts w:ascii="Times New Roman" w:eastAsia="Times New Roman" w:hAnsi="Times New Roman" w:cs="Times New Roman"/>
                <w:sz w:val="24"/>
                <w:szCs w:val="24"/>
              </w:rPr>
              <w:t xml:space="preserve"> обязанность специализированного депозитария по контролю за</w:t>
            </w:r>
            <w:r w:rsidR="001E3762" w:rsidRPr="00E109CC">
              <w:rPr>
                <w:rFonts w:ascii="Times New Roman" w:eastAsia="Times New Roman" w:hAnsi="Times New Roman" w:cs="Times New Roman"/>
                <w:sz w:val="24"/>
                <w:szCs w:val="24"/>
              </w:rPr>
              <w:t xml:space="preserve"> соблюдением управляющими компаниями страховщиков требований по составу и структуре</w:t>
            </w:r>
            <w:r w:rsidR="00990A8E" w:rsidRPr="00E109CC">
              <w:rPr>
                <w:rFonts w:ascii="Times New Roman" w:eastAsia="Times New Roman" w:hAnsi="Times New Roman" w:cs="Times New Roman"/>
                <w:sz w:val="24"/>
                <w:szCs w:val="24"/>
              </w:rPr>
              <w:t xml:space="preserve"> активов страховщика</w:t>
            </w:r>
            <w:r w:rsidR="001E3762" w:rsidRPr="00E109CC">
              <w:rPr>
                <w:rFonts w:ascii="Times New Roman" w:eastAsia="Times New Roman" w:hAnsi="Times New Roman" w:cs="Times New Roman"/>
                <w:sz w:val="24"/>
                <w:szCs w:val="24"/>
              </w:rPr>
              <w:t xml:space="preserve">, которые установлены данным Законом, иными нормативными правовыми актами, нормативными актами органа страхового надзора, а также инвестиционными декларациями </w:t>
            </w:r>
            <w:r w:rsidR="001E3762" w:rsidRPr="00E109CC">
              <w:rPr>
                <w:rFonts w:ascii="Times New Roman" w:eastAsia="Times New Roman" w:hAnsi="Times New Roman" w:cs="Times New Roman"/>
                <w:sz w:val="24"/>
                <w:szCs w:val="24"/>
              </w:rPr>
              <w:lastRenderedPageBreak/>
              <w:t>управляющих компаний страховщиков</w:t>
            </w:r>
            <w:r w:rsidR="00990A8E" w:rsidRPr="00E109CC">
              <w:rPr>
                <w:rFonts w:ascii="Times New Roman" w:eastAsia="Times New Roman" w:hAnsi="Times New Roman" w:cs="Times New Roman"/>
                <w:sz w:val="24"/>
                <w:szCs w:val="24"/>
              </w:rPr>
              <w:t>.</w:t>
            </w:r>
          </w:p>
        </w:tc>
      </w:tr>
    </w:tbl>
    <w:p w14:paraId="55A3ED9F" w14:textId="77777777" w:rsidR="00DA3C83" w:rsidRPr="001311B4" w:rsidRDefault="002554CE" w:rsidP="00E109CC">
      <w:pPr>
        <w:spacing w:line="240" w:lineRule="auto"/>
        <w:rPr>
          <w:rFonts w:ascii="Times New Roman" w:hAnsi="Times New Roman" w:cs="Times New Roman"/>
          <w:sz w:val="28"/>
          <w:szCs w:val="28"/>
        </w:rPr>
      </w:pPr>
    </w:p>
    <w:sectPr w:rsidR="00DA3C83" w:rsidRPr="001311B4" w:rsidSect="00E109CC">
      <w:footerReference w:type="default" r:id="rId8"/>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10027" w14:textId="77777777" w:rsidR="002554CE" w:rsidRDefault="002554CE" w:rsidP="00D7112C">
      <w:pPr>
        <w:spacing w:after="0" w:line="240" w:lineRule="auto"/>
      </w:pPr>
      <w:r>
        <w:separator/>
      </w:r>
    </w:p>
  </w:endnote>
  <w:endnote w:type="continuationSeparator" w:id="0">
    <w:p w14:paraId="08E9871C" w14:textId="77777777" w:rsidR="002554CE" w:rsidRDefault="002554CE" w:rsidP="00D7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30572" w14:textId="39993C9B" w:rsidR="00E109CC" w:rsidRDefault="00E109CC">
    <w:pPr>
      <w:pStyle w:val="ad"/>
      <w:tabs>
        <w:tab w:val="clear" w:pos="4677"/>
        <w:tab w:val="clear" w:pos="9355"/>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35DFAAD1" w14:textId="77777777" w:rsidR="00E109CC" w:rsidRDefault="00E109C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B53B4" w14:textId="77777777" w:rsidR="002554CE" w:rsidRDefault="002554CE" w:rsidP="00D7112C">
      <w:pPr>
        <w:spacing w:after="0" w:line="240" w:lineRule="auto"/>
      </w:pPr>
      <w:r>
        <w:separator/>
      </w:r>
    </w:p>
  </w:footnote>
  <w:footnote w:type="continuationSeparator" w:id="0">
    <w:p w14:paraId="0F681DC5" w14:textId="77777777" w:rsidR="002554CE" w:rsidRDefault="002554CE" w:rsidP="00D71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F78AC"/>
    <w:multiLevelType w:val="hybridMultilevel"/>
    <w:tmpl w:val="4686F710"/>
    <w:lvl w:ilvl="0" w:tplc="AD9A984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E9E0D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20441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640C23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0D01E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C4254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5486F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06E52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18429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12C"/>
    <w:rsid w:val="000141D7"/>
    <w:rsid w:val="0002280A"/>
    <w:rsid w:val="00031197"/>
    <w:rsid w:val="000728A8"/>
    <w:rsid w:val="00074980"/>
    <w:rsid w:val="000A2D42"/>
    <w:rsid w:val="000B47D2"/>
    <w:rsid w:val="000D49D0"/>
    <w:rsid w:val="000D54D3"/>
    <w:rsid w:val="000E6E02"/>
    <w:rsid w:val="000F656F"/>
    <w:rsid w:val="001009DF"/>
    <w:rsid w:val="00114CFE"/>
    <w:rsid w:val="00117C49"/>
    <w:rsid w:val="00127AF1"/>
    <w:rsid w:val="001311B4"/>
    <w:rsid w:val="001366FA"/>
    <w:rsid w:val="00141C00"/>
    <w:rsid w:val="00145C12"/>
    <w:rsid w:val="001A5A70"/>
    <w:rsid w:val="001B1B42"/>
    <w:rsid w:val="001D0177"/>
    <w:rsid w:val="001E3762"/>
    <w:rsid w:val="001E4435"/>
    <w:rsid w:val="002022FA"/>
    <w:rsid w:val="00236C7A"/>
    <w:rsid w:val="00246402"/>
    <w:rsid w:val="002554CE"/>
    <w:rsid w:val="00263AF4"/>
    <w:rsid w:val="0028017A"/>
    <w:rsid w:val="00296E16"/>
    <w:rsid w:val="002B71D2"/>
    <w:rsid w:val="002C08F5"/>
    <w:rsid w:val="002C5D4A"/>
    <w:rsid w:val="002C6262"/>
    <w:rsid w:val="002D547C"/>
    <w:rsid w:val="002E5945"/>
    <w:rsid w:val="002F2EB2"/>
    <w:rsid w:val="002F7F4E"/>
    <w:rsid w:val="0030017F"/>
    <w:rsid w:val="003143EF"/>
    <w:rsid w:val="0031795F"/>
    <w:rsid w:val="003456C3"/>
    <w:rsid w:val="003622CF"/>
    <w:rsid w:val="00364188"/>
    <w:rsid w:val="00366BDC"/>
    <w:rsid w:val="003749FA"/>
    <w:rsid w:val="003828D5"/>
    <w:rsid w:val="0038457C"/>
    <w:rsid w:val="003846F2"/>
    <w:rsid w:val="003A0162"/>
    <w:rsid w:val="003A67AB"/>
    <w:rsid w:val="003C32BD"/>
    <w:rsid w:val="003D32CD"/>
    <w:rsid w:val="003E3519"/>
    <w:rsid w:val="00401B59"/>
    <w:rsid w:val="00417A29"/>
    <w:rsid w:val="004351B8"/>
    <w:rsid w:val="004361C5"/>
    <w:rsid w:val="00455E3A"/>
    <w:rsid w:val="00465D36"/>
    <w:rsid w:val="00483B9B"/>
    <w:rsid w:val="0048473A"/>
    <w:rsid w:val="00494703"/>
    <w:rsid w:val="00495303"/>
    <w:rsid w:val="004E7867"/>
    <w:rsid w:val="00514DD8"/>
    <w:rsid w:val="00523689"/>
    <w:rsid w:val="00532866"/>
    <w:rsid w:val="00540004"/>
    <w:rsid w:val="0054744E"/>
    <w:rsid w:val="0057674C"/>
    <w:rsid w:val="00581160"/>
    <w:rsid w:val="005959FC"/>
    <w:rsid w:val="005D4EAA"/>
    <w:rsid w:val="0063783E"/>
    <w:rsid w:val="006526AF"/>
    <w:rsid w:val="00655991"/>
    <w:rsid w:val="0067418F"/>
    <w:rsid w:val="00680292"/>
    <w:rsid w:val="00681442"/>
    <w:rsid w:val="00684595"/>
    <w:rsid w:val="00687C84"/>
    <w:rsid w:val="00697498"/>
    <w:rsid w:val="006B595A"/>
    <w:rsid w:val="0070678D"/>
    <w:rsid w:val="007427DF"/>
    <w:rsid w:val="007C4BDE"/>
    <w:rsid w:val="007F5ACE"/>
    <w:rsid w:val="007F6E5E"/>
    <w:rsid w:val="008003F7"/>
    <w:rsid w:val="00814749"/>
    <w:rsid w:val="00842D2A"/>
    <w:rsid w:val="00860080"/>
    <w:rsid w:val="008A0844"/>
    <w:rsid w:val="008C76AC"/>
    <w:rsid w:val="008D1909"/>
    <w:rsid w:val="008F5982"/>
    <w:rsid w:val="008F5B7C"/>
    <w:rsid w:val="008F676A"/>
    <w:rsid w:val="00924BCF"/>
    <w:rsid w:val="00927ACD"/>
    <w:rsid w:val="00933D9C"/>
    <w:rsid w:val="00946633"/>
    <w:rsid w:val="00977F4C"/>
    <w:rsid w:val="00990A8E"/>
    <w:rsid w:val="009A3601"/>
    <w:rsid w:val="009A53AE"/>
    <w:rsid w:val="009B75CC"/>
    <w:rsid w:val="009D1BDB"/>
    <w:rsid w:val="009E17E7"/>
    <w:rsid w:val="00A21D74"/>
    <w:rsid w:val="00A272EF"/>
    <w:rsid w:val="00A4714F"/>
    <w:rsid w:val="00A5074E"/>
    <w:rsid w:val="00A622F8"/>
    <w:rsid w:val="00A80615"/>
    <w:rsid w:val="00A84CFE"/>
    <w:rsid w:val="00A949BB"/>
    <w:rsid w:val="00A96E8D"/>
    <w:rsid w:val="00AA2D98"/>
    <w:rsid w:val="00AB09CE"/>
    <w:rsid w:val="00AB2DA4"/>
    <w:rsid w:val="00AB5DDE"/>
    <w:rsid w:val="00AC16EF"/>
    <w:rsid w:val="00AC1AC1"/>
    <w:rsid w:val="00AC4B67"/>
    <w:rsid w:val="00AE5935"/>
    <w:rsid w:val="00AE75C8"/>
    <w:rsid w:val="00AF105B"/>
    <w:rsid w:val="00B04D0A"/>
    <w:rsid w:val="00B06428"/>
    <w:rsid w:val="00B20D05"/>
    <w:rsid w:val="00B22C41"/>
    <w:rsid w:val="00B375A9"/>
    <w:rsid w:val="00B420C2"/>
    <w:rsid w:val="00B47FEE"/>
    <w:rsid w:val="00B53DBC"/>
    <w:rsid w:val="00B77F75"/>
    <w:rsid w:val="00B80689"/>
    <w:rsid w:val="00B80BAF"/>
    <w:rsid w:val="00BA36BD"/>
    <w:rsid w:val="00BC6ABD"/>
    <w:rsid w:val="00BF4AF1"/>
    <w:rsid w:val="00BF65D3"/>
    <w:rsid w:val="00C10207"/>
    <w:rsid w:val="00C353CA"/>
    <w:rsid w:val="00C3569C"/>
    <w:rsid w:val="00C40240"/>
    <w:rsid w:val="00C44B2B"/>
    <w:rsid w:val="00C46D3B"/>
    <w:rsid w:val="00C77178"/>
    <w:rsid w:val="00C77B8F"/>
    <w:rsid w:val="00C80338"/>
    <w:rsid w:val="00C81A1C"/>
    <w:rsid w:val="00CA6BF3"/>
    <w:rsid w:val="00CC1A42"/>
    <w:rsid w:val="00CD2456"/>
    <w:rsid w:val="00CE1BC8"/>
    <w:rsid w:val="00CE4E53"/>
    <w:rsid w:val="00CE6450"/>
    <w:rsid w:val="00D41195"/>
    <w:rsid w:val="00D526EB"/>
    <w:rsid w:val="00D7112C"/>
    <w:rsid w:val="00D742C6"/>
    <w:rsid w:val="00DA5AA0"/>
    <w:rsid w:val="00DD13F1"/>
    <w:rsid w:val="00DD7568"/>
    <w:rsid w:val="00E109CC"/>
    <w:rsid w:val="00E22C9F"/>
    <w:rsid w:val="00E33DAE"/>
    <w:rsid w:val="00E4186C"/>
    <w:rsid w:val="00E4482E"/>
    <w:rsid w:val="00E44CC3"/>
    <w:rsid w:val="00E53BF5"/>
    <w:rsid w:val="00E62CEB"/>
    <w:rsid w:val="00E92878"/>
    <w:rsid w:val="00E975AB"/>
    <w:rsid w:val="00EC2D66"/>
    <w:rsid w:val="00ED4915"/>
    <w:rsid w:val="00EE7386"/>
    <w:rsid w:val="00EF3C88"/>
    <w:rsid w:val="00F15EFC"/>
    <w:rsid w:val="00F5242D"/>
    <w:rsid w:val="00F5789D"/>
    <w:rsid w:val="00F63893"/>
    <w:rsid w:val="00F643A6"/>
    <w:rsid w:val="00F6728E"/>
    <w:rsid w:val="00F701FA"/>
    <w:rsid w:val="00F76A3C"/>
    <w:rsid w:val="00F84E1A"/>
    <w:rsid w:val="00FA2A10"/>
    <w:rsid w:val="00FB13F8"/>
    <w:rsid w:val="00FE55C1"/>
    <w:rsid w:val="00FF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04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C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12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D7112C"/>
    <w:pPr>
      <w:spacing w:after="0" w:line="240" w:lineRule="auto"/>
    </w:pPr>
    <w:rPr>
      <w:sz w:val="20"/>
      <w:szCs w:val="20"/>
    </w:rPr>
  </w:style>
  <w:style w:type="character" w:customStyle="1" w:styleId="a5">
    <w:name w:val="Текст сноски Знак"/>
    <w:basedOn w:val="a0"/>
    <w:link w:val="a4"/>
    <w:uiPriority w:val="99"/>
    <w:semiHidden/>
    <w:rsid w:val="00D7112C"/>
    <w:rPr>
      <w:sz w:val="20"/>
      <w:szCs w:val="20"/>
    </w:rPr>
  </w:style>
  <w:style w:type="character" w:styleId="a6">
    <w:name w:val="footnote reference"/>
    <w:basedOn w:val="a0"/>
    <w:uiPriority w:val="99"/>
    <w:semiHidden/>
    <w:unhideWhenUsed/>
    <w:rsid w:val="00D7112C"/>
    <w:rPr>
      <w:vertAlign w:val="superscript"/>
    </w:rPr>
  </w:style>
  <w:style w:type="character" w:styleId="a7">
    <w:name w:val="Hyperlink"/>
    <w:basedOn w:val="a0"/>
    <w:uiPriority w:val="99"/>
    <w:unhideWhenUsed/>
    <w:rsid w:val="00D7112C"/>
    <w:rPr>
      <w:color w:val="0563C1" w:themeColor="hyperlink"/>
      <w:u w:val="single"/>
    </w:rPr>
  </w:style>
  <w:style w:type="paragraph" w:customStyle="1" w:styleId="Default">
    <w:name w:val="Default"/>
    <w:rsid w:val="00D7112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E33DAE"/>
    <w:pPr>
      <w:ind w:left="720"/>
      <w:contextualSpacing/>
    </w:pPr>
  </w:style>
  <w:style w:type="paragraph" w:styleId="a9">
    <w:name w:val="Balloon Text"/>
    <w:basedOn w:val="a"/>
    <w:link w:val="aa"/>
    <w:uiPriority w:val="99"/>
    <w:semiHidden/>
    <w:unhideWhenUsed/>
    <w:rsid w:val="00BC6A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6ABD"/>
    <w:rPr>
      <w:rFonts w:ascii="Segoe UI" w:hAnsi="Segoe UI" w:cs="Segoe UI"/>
      <w:sz w:val="18"/>
      <w:szCs w:val="18"/>
    </w:rPr>
  </w:style>
  <w:style w:type="paragraph" w:styleId="ab">
    <w:name w:val="header"/>
    <w:basedOn w:val="a"/>
    <w:link w:val="ac"/>
    <w:uiPriority w:val="99"/>
    <w:unhideWhenUsed/>
    <w:rsid w:val="005767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7674C"/>
  </w:style>
  <w:style w:type="paragraph" w:styleId="ad">
    <w:name w:val="footer"/>
    <w:basedOn w:val="a"/>
    <w:link w:val="ae"/>
    <w:uiPriority w:val="99"/>
    <w:unhideWhenUsed/>
    <w:rsid w:val="005767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7674C"/>
  </w:style>
  <w:style w:type="character" w:styleId="af">
    <w:name w:val="annotation reference"/>
    <w:basedOn w:val="a0"/>
    <w:uiPriority w:val="99"/>
    <w:semiHidden/>
    <w:unhideWhenUsed/>
    <w:rsid w:val="00A4714F"/>
    <w:rPr>
      <w:sz w:val="16"/>
      <w:szCs w:val="16"/>
    </w:rPr>
  </w:style>
  <w:style w:type="paragraph" w:styleId="af0">
    <w:name w:val="annotation text"/>
    <w:basedOn w:val="a"/>
    <w:link w:val="af1"/>
    <w:uiPriority w:val="99"/>
    <w:semiHidden/>
    <w:unhideWhenUsed/>
    <w:rsid w:val="00A4714F"/>
    <w:pPr>
      <w:spacing w:line="240" w:lineRule="auto"/>
    </w:pPr>
    <w:rPr>
      <w:sz w:val="20"/>
      <w:szCs w:val="20"/>
    </w:rPr>
  </w:style>
  <w:style w:type="character" w:customStyle="1" w:styleId="af1">
    <w:name w:val="Текст примечания Знак"/>
    <w:basedOn w:val="a0"/>
    <w:link w:val="af0"/>
    <w:uiPriority w:val="99"/>
    <w:semiHidden/>
    <w:rsid w:val="00A4714F"/>
    <w:rPr>
      <w:sz w:val="20"/>
      <w:szCs w:val="20"/>
    </w:rPr>
  </w:style>
  <w:style w:type="paragraph" w:styleId="af2">
    <w:name w:val="annotation subject"/>
    <w:basedOn w:val="af0"/>
    <w:next w:val="af0"/>
    <w:link w:val="af3"/>
    <w:uiPriority w:val="99"/>
    <w:semiHidden/>
    <w:unhideWhenUsed/>
    <w:rsid w:val="00A4714F"/>
    <w:rPr>
      <w:b/>
      <w:bCs/>
    </w:rPr>
  </w:style>
  <w:style w:type="character" w:customStyle="1" w:styleId="af3">
    <w:name w:val="Тема примечания Знак"/>
    <w:basedOn w:val="af1"/>
    <w:link w:val="af2"/>
    <w:uiPriority w:val="99"/>
    <w:semiHidden/>
    <w:rsid w:val="00A471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41E2-F303-4BB3-BAB4-A72908B2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3865</Words>
  <Characters>22035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2021-03-11T06:32:00Z</dcterms:created>
  <dcterms:modified xsi:type="dcterms:W3CDTF">2021-03-11T07:51:00Z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